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86E7" w14:textId="17B24B18" w:rsidR="00BA54DD" w:rsidRPr="00591B27" w:rsidRDefault="00F628AC" w:rsidP="00BA54DD">
      <w:pPr>
        <w:jc w:val="center"/>
        <w:rPr>
          <w:b/>
          <w:sz w:val="24"/>
          <w:szCs w:val="24"/>
        </w:rPr>
      </w:pPr>
      <w:bookmarkStart w:id="0" w:name="_GoBack"/>
      <w:bookmarkEnd w:id="0"/>
      <w:ins w:id="1" w:author="伍賀 敬祐" w:date="2024-10-29T09:27:00Z">
        <w:r>
          <w:rPr>
            <w:b/>
            <w:noProof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2DF7A2F3" wp14:editId="105A6FA7">
                  <wp:simplePos x="0" y="0"/>
                  <wp:positionH relativeFrom="column">
                    <wp:posOffset>6140450</wp:posOffset>
                  </wp:positionH>
                  <wp:positionV relativeFrom="paragraph">
                    <wp:posOffset>-196948</wp:posOffset>
                  </wp:positionV>
                  <wp:extent cx="675249" cy="342900"/>
                  <wp:effectExtent l="0" t="0" r="0" b="0"/>
                  <wp:wrapNone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24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27D0F" w14:textId="2AB98797" w:rsidR="00F628AC" w:rsidRPr="006D4457" w:rsidRDefault="00F628AC" w:rsidP="00F628AC">
                              <w:pPr>
                                <w:rPr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様式</w:t>
                              </w:r>
                              <w:r w:rsidRPr="006D4457">
                                <w:rPr>
                                  <w:rFonts w:hint="eastAsia"/>
                                  <w:bdr w:val="single" w:sz="4" w:space="0" w:color="auto"/>
                                </w:rPr>
                                <w:t>-</w:t>
                              </w:r>
                              <w:r>
                                <w:rPr>
                                  <w:bdr w:val="single" w:sz="4" w:space="0" w:color="auto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F7A2F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83.5pt;margin-top:-15.5pt;width:53.1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iauQIAAL0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" filled="f" stroked="f">
                  <v:textbox inset="5.85pt,.7pt,5.85pt,.7pt">
                    <w:txbxContent>
                      <w:p w14:paraId="74227D0F" w14:textId="2AB98797" w:rsidR="00F628AC" w:rsidRPr="006D4457" w:rsidRDefault="00F628AC" w:rsidP="00F628AC">
                        <w:pPr>
                          <w:rPr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>様式</w:t>
                        </w:r>
                        <w:r w:rsidRPr="006D4457">
                          <w:rPr>
                            <w:rFonts w:hint="eastAsia"/>
                            <w:bdr w:val="single" w:sz="4" w:space="0" w:color="auto"/>
                          </w:rPr>
                          <w:t>-</w:t>
                        </w:r>
                        <w:r>
                          <w:rPr>
                            <w:bdr w:val="single" w:sz="4" w:space="0" w:color="auto"/>
                          </w:rPr>
                          <w:t>3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4C469C">
        <w:rPr>
          <w:rFonts w:hint="eastAsia"/>
          <w:b/>
          <w:sz w:val="24"/>
          <w:szCs w:val="24"/>
        </w:rPr>
        <w:t>日本物理療法学会</w:t>
      </w:r>
    </w:p>
    <w:p w14:paraId="1EF43C2A" w14:textId="77777777" w:rsidR="00BA54DD" w:rsidRDefault="00BA54DD" w:rsidP="00BA54DD">
      <w:pPr>
        <w:jc w:val="center"/>
        <w:rPr>
          <w:b/>
          <w:sz w:val="24"/>
          <w:szCs w:val="24"/>
        </w:rPr>
      </w:pPr>
      <w:r w:rsidRPr="00591B27">
        <w:rPr>
          <w:rFonts w:hint="eastAsia"/>
          <w:b/>
          <w:sz w:val="24"/>
          <w:szCs w:val="24"/>
        </w:rPr>
        <w:t xml:space="preserve">　利益相反（</w:t>
      </w:r>
      <w:r w:rsidRPr="00591B27">
        <w:rPr>
          <w:b/>
          <w:sz w:val="24"/>
          <w:szCs w:val="24"/>
        </w:rPr>
        <w:t>COI</w:t>
      </w:r>
      <w:r w:rsidRPr="00591B27">
        <w:rPr>
          <w:rFonts w:hint="eastAsia"/>
          <w:b/>
          <w:sz w:val="24"/>
          <w:szCs w:val="24"/>
        </w:rPr>
        <w:t>：</w:t>
      </w:r>
      <w:r w:rsidRPr="00591B27">
        <w:rPr>
          <w:b/>
          <w:sz w:val="24"/>
          <w:szCs w:val="24"/>
        </w:rPr>
        <w:t xml:space="preserve">Conflict </w:t>
      </w:r>
      <w:r>
        <w:rPr>
          <w:rFonts w:hint="eastAsia"/>
          <w:b/>
          <w:sz w:val="24"/>
          <w:szCs w:val="24"/>
        </w:rPr>
        <w:t>o</w:t>
      </w:r>
      <w:r w:rsidRPr="00591B27">
        <w:rPr>
          <w:b/>
          <w:sz w:val="24"/>
          <w:szCs w:val="24"/>
        </w:rPr>
        <w:t>f Interest</w:t>
      </w:r>
      <w:r w:rsidRPr="00591B27">
        <w:rPr>
          <w:rFonts w:hint="eastAsia"/>
          <w:b/>
          <w:sz w:val="24"/>
          <w:szCs w:val="24"/>
        </w:rPr>
        <w:t>）に関する自己申告書</w:t>
      </w:r>
      <w:r w:rsidRPr="00591B27">
        <w:rPr>
          <w:b/>
          <w:sz w:val="24"/>
          <w:szCs w:val="24"/>
        </w:rPr>
        <w:t xml:space="preserve">  (</w:t>
      </w:r>
      <w:r w:rsidR="004C469C">
        <w:rPr>
          <w:rFonts w:hint="eastAsia"/>
          <w:b/>
          <w:sz w:val="24"/>
          <w:szCs w:val="24"/>
        </w:rPr>
        <w:t>助成金申請者用</w:t>
      </w:r>
      <w:r w:rsidRPr="00591B27">
        <w:rPr>
          <w:b/>
          <w:sz w:val="24"/>
          <w:szCs w:val="24"/>
        </w:rPr>
        <w:t>)</w:t>
      </w:r>
    </w:p>
    <w:p w14:paraId="1AB4CE7C" w14:textId="77777777" w:rsidR="00BA54DD" w:rsidRPr="00591B27" w:rsidRDefault="00BA54DD" w:rsidP="00BA54DD">
      <w:pPr>
        <w:jc w:val="center"/>
        <w:rPr>
          <w:b/>
          <w:sz w:val="24"/>
          <w:szCs w:val="24"/>
        </w:rPr>
      </w:pPr>
    </w:p>
    <w:p w14:paraId="25621981" w14:textId="305B8576" w:rsidR="00BA54DD" w:rsidRPr="002D361D" w:rsidRDefault="008B67B4" w:rsidP="00BA54DD">
      <w:pPr>
        <w:jc w:val="left"/>
        <w:rPr>
          <w:color w:val="000000"/>
        </w:rPr>
      </w:pPr>
      <w:r w:rsidRPr="008B67B4">
        <w:rPr>
          <w:rFonts w:hint="eastAsia"/>
          <w:color w:val="000000"/>
        </w:rPr>
        <w:t>一般社団法人　日本物理療法学会研究助成委員会　委員長　殿</w:t>
      </w:r>
    </w:p>
    <w:p w14:paraId="3F793504" w14:textId="77777777" w:rsidR="00BA54DD" w:rsidRDefault="00BA54DD" w:rsidP="00BA54DD">
      <w:pPr>
        <w:rPr>
          <w:color w:val="000000"/>
        </w:rPr>
      </w:pPr>
    </w:p>
    <w:p w14:paraId="27F3BB6A" w14:textId="77777777" w:rsidR="004C469C" w:rsidRDefault="004C469C" w:rsidP="00BA54DD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氏名：</w:t>
      </w:r>
      <w:r w:rsidRPr="004C469C">
        <w:rPr>
          <w:rFonts w:hint="eastAsia"/>
          <w:color w:val="000000"/>
          <w:u w:val="single"/>
        </w:rPr>
        <w:t xml:space="preserve">　　　　　　　　　　　　　　　</w:t>
      </w:r>
    </w:p>
    <w:p w14:paraId="4C6986A2" w14:textId="77777777" w:rsidR="004C469C" w:rsidRPr="002D361D" w:rsidRDefault="004C469C" w:rsidP="00BA54DD">
      <w:pPr>
        <w:rPr>
          <w:vanish/>
          <w:color w:val="000000"/>
        </w:rPr>
      </w:pPr>
    </w:p>
    <w:p w14:paraId="075EC661" w14:textId="77777777" w:rsidR="00BA54DD" w:rsidRPr="002D361D" w:rsidRDefault="00BA54DD" w:rsidP="00BA54DD">
      <w:pPr>
        <w:jc w:val="left"/>
        <w:rPr>
          <w:color w:val="000000"/>
          <w:sz w:val="24"/>
          <w:szCs w:val="24"/>
          <w:u w:val="single"/>
        </w:rPr>
      </w:pPr>
    </w:p>
    <w:p w14:paraId="59ED1C54" w14:textId="4970B667" w:rsidR="00BA54DD" w:rsidRPr="002D361D" w:rsidRDefault="00BA54DD" w:rsidP="00BA54DD">
      <w:pPr>
        <w:rPr>
          <w:color w:val="000000"/>
        </w:rPr>
      </w:pPr>
    </w:p>
    <w:tbl>
      <w:tblPr>
        <w:tblW w:w="1066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43"/>
        <w:gridCol w:w="8821"/>
      </w:tblGrid>
      <w:tr w:rsidR="002D361D" w:rsidRPr="002D361D" w14:paraId="30C6E252" w14:textId="77777777" w:rsidTr="00991558">
        <w:trPr>
          <w:trHeight w:val="75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498FB" w14:textId="77777777" w:rsidR="00BA54DD" w:rsidRPr="002D361D" w:rsidRDefault="00BA54DD" w:rsidP="00991558">
            <w:pPr>
              <w:jc w:val="center"/>
              <w:rPr>
                <w:b/>
                <w:color w:val="000000"/>
              </w:rPr>
            </w:pPr>
            <w:r w:rsidRPr="002D361D">
              <w:rPr>
                <w:rFonts w:hint="eastAsia"/>
                <w:b/>
                <w:color w:val="000000"/>
              </w:rPr>
              <w:t>研究題目</w:t>
            </w:r>
          </w:p>
        </w:tc>
        <w:tc>
          <w:tcPr>
            <w:tcW w:w="8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DC68D" w14:textId="77777777" w:rsidR="00BA54DD" w:rsidRPr="002D361D" w:rsidRDefault="00BA54DD" w:rsidP="00991558">
            <w:pPr>
              <w:rPr>
                <w:b/>
                <w:color w:val="000000"/>
              </w:rPr>
            </w:pPr>
          </w:p>
        </w:tc>
      </w:tr>
    </w:tbl>
    <w:p w14:paraId="58E5281F" w14:textId="77777777" w:rsidR="00BA54DD" w:rsidRDefault="00BA54DD" w:rsidP="00BA54DD">
      <w:pPr>
        <w:rPr>
          <w:sz w:val="20"/>
          <w:szCs w:val="20"/>
          <w:u w:val="single"/>
        </w:rPr>
      </w:pPr>
    </w:p>
    <w:p w14:paraId="6A412046" w14:textId="65FE18B8" w:rsidR="00BA54DD" w:rsidRDefault="00BA54DD" w:rsidP="00BA54DD">
      <w:r w:rsidRPr="006E317C">
        <w:rPr>
          <w:rFonts w:hint="eastAsia"/>
          <w:sz w:val="20"/>
          <w:szCs w:val="20"/>
          <w:u w:val="single"/>
        </w:rPr>
        <w:t>上</w:t>
      </w:r>
      <w:r w:rsidRPr="002C622E">
        <w:rPr>
          <w:rFonts w:hint="eastAsia"/>
          <w:u w:val="single"/>
        </w:rPr>
        <w:t>記課題と関連</w:t>
      </w:r>
      <w:r>
        <w:rPr>
          <w:rFonts w:hint="eastAsia"/>
          <w:u w:val="single"/>
        </w:rPr>
        <w:t>して</w:t>
      </w:r>
      <w:r w:rsidRPr="002C622E">
        <w:rPr>
          <w:rFonts w:hint="eastAsia"/>
        </w:rPr>
        <w:t>、本人およびその家族（</w:t>
      </w:r>
      <w:r>
        <w:rPr>
          <w:rFonts w:hint="eastAsia"/>
        </w:rPr>
        <w:t>両親、配偶者、子供、配偶者の両親</w:t>
      </w:r>
      <w:r w:rsidR="00413C96">
        <w:rPr>
          <w:rFonts w:hint="eastAsia"/>
        </w:rPr>
        <w:t xml:space="preserve"> </w:t>
      </w:r>
      <w:r w:rsidR="00413C96">
        <w:rPr>
          <w:rFonts w:hint="eastAsia"/>
        </w:rPr>
        <w:t>＊</w:t>
      </w:r>
      <w:r>
        <w:rPr>
          <w:rFonts w:hint="eastAsia"/>
        </w:rPr>
        <w:t>）が</w:t>
      </w:r>
      <w:r w:rsidRPr="002C622E">
        <w:rPr>
          <w:rFonts w:hint="eastAsia"/>
        </w:rPr>
        <w:t>、</w:t>
      </w:r>
    </w:p>
    <w:p w14:paraId="5F8016A9" w14:textId="77777777" w:rsidR="00BA54DD" w:rsidRPr="002C622E" w:rsidRDefault="00BA54DD" w:rsidP="00BA54DD">
      <w:r w:rsidRPr="002C622E">
        <w:rPr>
          <w:rFonts w:hint="eastAsia"/>
        </w:rPr>
        <w:t>申告日までの１年間に、以下の項目のいずれかに</w:t>
      </w:r>
      <w:r>
        <w:rPr>
          <w:rFonts w:hint="eastAsia"/>
        </w:rPr>
        <w:t>該当する状況や行為があったかどうかを申告してください</w:t>
      </w:r>
      <w:r w:rsidRPr="002C622E">
        <w:rPr>
          <w:rFonts w:hint="eastAsia"/>
        </w:rPr>
        <w:t>。</w:t>
      </w:r>
    </w:p>
    <w:p w14:paraId="4FF24D8D" w14:textId="04127460" w:rsidR="00BA54DD" w:rsidRPr="002C622E" w:rsidRDefault="00413C96" w:rsidP="00BA54DD">
      <w:pPr>
        <w:jc w:val="left"/>
      </w:pPr>
      <w:r w:rsidRPr="002D361D">
        <w:rPr>
          <w:rFonts w:hint="eastAsia"/>
          <w:color w:val="000000"/>
        </w:rPr>
        <w:t>※いずれかに○を付けてください。</w:t>
      </w:r>
      <w:r w:rsidR="000931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DC0DE5" wp14:editId="275BFE28">
                <wp:simplePos x="0" y="0"/>
                <wp:positionH relativeFrom="column">
                  <wp:posOffset>36195</wp:posOffset>
                </wp:positionH>
                <wp:positionV relativeFrom="paragraph">
                  <wp:posOffset>194945</wp:posOffset>
                </wp:positionV>
                <wp:extent cx="6562725" cy="3412490"/>
                <wp:effectExtent l="7620" t="13970" r="11430" b="1206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DAC7" w14:textId="77777777" w:rsidR="004C469C" w:rsidRDefault="004C469C" w:rsidP="00BA54DD">
                            <w:pPr>
                              <w:spacing w:line="80" w:lineRule="exact"/>
                            </w:pPr>
                          </w:p>
                          <w:p w14:paraId="523EB093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①臨床研究に関連する企業・法人組織や営利を目的とした１つの団体から役員や顧問職として年間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万円以上の報酬を受け取っていますか。</w:t>
                            </w:r>
                          </w:p>
                          <w:p w14:paraId="4A08DEA7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②１つの企業についての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年間の株式による利益（配当、売却益の総和）が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万円以上、あるいは当該全株式の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％以上の株式を保有されていますか。</w:t>
                            </w:r>
                          </w:p>
                          <w:p w14:paraId="5152920C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③１つの権利使用料が年間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万円以上の特許権使用料を企業・組織や団体から得ていますか。</w:t>
                            </w:r>
                          </w:p>
                          <w:p w14:paraId="67B9A6FB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④１つの企業・団体から年間合計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万円以上の講演料を得ていますか。</w:t>
                            </w:r>
                          </w:p>
                          <w:p w14:paraId="5847D61B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⑤１つの企業・組織や団体から年間合計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万円以上の原稿料を得ていますか。</w:t>
                            </w:r>
                          </w:p>
                          <w:p w14:paraId="56EDAB5D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⑥１つの企業・団体から臨床研究（受託研究費、共同研究費など）に対して年間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万円以上の研究費を受け取っていますか。</w:t>
                            </w:r>
                          </w:p>
                          <w:p w14:paraId="76D3FBA7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⑦申告者個人または申告者が所属する部局（講座・分野）あるいは研究室の代表者に対して、１つの企業・組織や団体から年間</w:t>
                            </w: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万円以上の奨学（奨励）寄付金を受け取っている研究室や部局に所属していますか。</w:t>
                            </w:r>
                          </w:p>
                          <w:p w14:paraId="3D6A32F3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⑧企業・組織や団体が提供する寄付講座に所属していますか。</w:t>
                            </w:r>
                          </w:p>
                          <w:p w14:paraId="2E3162BB" w14:textId="77777777" w:rsidR="004C469C" w:rsidRDefault="004C469C" w:rsidP="004C469C">
                            <w:r>
                              <w:rPr>
                                <w:rFonts w:hint="eastAsia"/>
                              </w:rPr>
                              <w:t>⑨１つの企業・組織や団体から、年間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万円以上の研究とは直接無関係な旅行、贈答品などの提供を受けていますか。</w:t>
                            </w:r>
                          </w:p>
                          <w:p w14:paraId="37A55A3B" w14:textId="77777777" w:rsidR="004C469C" w:rsidRDefault="004C469C" w:rsidP="004C469C"/>
                          <w:p w14:paraId="5D83490C" w14:textId="77777777" w:rsidR="004C469C" w:rsidRPr="006E317C" w:rsidRDefault="004C469C" w:rsidP="00BA54DD">
                            <w:pPr>
                              <w:ind w:left="420" w:hangingChars="200" w:hanging="42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DC0DE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.85pt;margin-top:15.35pt;width:516.75pt;height:26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">
                <v:textbox inset="5.85pt,.7pt,5.85pt,.7pt">
                  <w:txbxContent>
                    <w:p w14:paraId="177DDAC7" w14:textId="77777777" w:rsidR="004C469C" w:rsidRDefault="004C469C" w:rsidP="00BA54DD">
                      <w:pPr>
                        <w:spacing w:line="80" w:lineRule="exact"/>
                      </w:pPr>
                    </w:p>
                    <w:p w14:paraId="523EB093" w14:textId="77777777" w:rsidR="004C469C" w:rsidRDefault="004C469C" w:rsidP="004C469C">
                      <w:r>
                        <w:rPr>
                          <w:rFonts w:hint="eastAsia"/>
                        </w:rPr>
                        <w:t>①臨床研究に関連する企業・法人組織や営利を目的とした１つの団体から役員や顧問職として年間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万円以上の報酬を受け取っていますか。</w:t>
                      </w:r>
                    </w:p>
                    <w:p w14:paraId="4A08DEA7" w14:textId="77777777" w:rsidR="004C469C" w:rsidRDefault="004C469C" w:rsidP="004C469C">
                      <w:r>
                        <w:rPr>
                          <w:rFonts w:hint="eastAsia"/>
                        </w:rPr>
                        <w:t>②１つの企業についての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年間の株式による利益（配当、売却益の総和）が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万円以上、あるいは当該全株式の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％以上の株式を保有されていますか。</w:t>
                      </w:r>
                    </w:p>
                    <w:p w14:paraId="5152920C" w14:textId="77777777" w:rsidR="004C469C" w:rsidRDefault="004C469C" w:rsidP="004C469C">
                      <w:r>
                        <w:rPr>
                          <w:rFonts w:hint="eastAsia"/>
                        </w:rPr>
                        <w:t>③１つの権利使用料が年間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万円以上の特許権使用料を企業・組織や団体から得ていますか。</w:t>
                      </w:r>
                    </w:p>
                    <w:p w14:paraId="67B9A6FB" w14:textId="77777777" w:rsidR="004C469C" w:rsidRDefault="004C469C" w:rsidP="004C469C">
                      <w:r>
                        <w:rPr>
                          <w:rFonts w:hint="eastAsia"/>
                        </w:rPr>
                        <w:t>④１つの企業・団体から年間合計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万円以上の講演料を得ていますか。</w:t>
                      </w:r>
                    </w:p>
                    <w:p w14:paraId="5847D61B" w14:textId="77777777" w:rsidR="004C469C" w:rsidRDefault="004C469C" w:rsidP="004C469C">
                      <w:r>
                        <w:rPr>
                          <w:rFonts w:hint="eastAsia"/>
                        </w:rPr>
                        <w:t>⑤１つの企業・組織や団体から年間合計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万円以上の原稿料を得ていますか。</w:t>
                      </w:r>
                    </w:p>
                    <w:p w14:paraId="56EDAB5D" w14:textId="77777777" w:rsidR="004C469C" w:rsidRDefault="004C469C" w:rsidP="004C469C">
                      <w:r>
                        <w:rPr>
                          <w:rFonts w:hint="eastAsia"/>
                        </w:rPr>
                        <w:t>⑥１つの企業・団体から臨床研究（受託研究費、共同研究費など）に対して年間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万円以上の研究費を受け取っていますか。</w:t>
                      </w:r>
                    </w:p>
                    <w:p w14:paraId="76D3FBA7" w14:textId="77777777" w:rsidR="004C469C" w:rsidRDefault="004C469C" w:rsidP="004C469C">
                      <w:r>
                        <w:rPr>
                          <w:rFonts w:hint="eastAsia"/>
                        </w:rPr>
                        <w:t>⑦申告者個人または申告者が所属する部局（講座・分野）あるいは研究室の代表者に対して、１つの企業・組織や団体から年間</w:t>
                      </w:r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万円以上の奨学（奨励）寄付金を受け取っている研究室や部局に所属していますか。</w:t>
                      </w:r>
                    </w:p>
                    <w:p w14:paraId="3D6A32F3" w14:textId="77777777" w:rsidR="004C469C" w:rsidRDefault="004C469C" w:rsidP="004C469C">
                      <w:r>
                        <w:rPr>
                          <w:rFonts w:hint="eastAsia"/>
                        </w:rPr>
                        <w:t>⑧企業・組織や団体が提供する寄付講座に所属していますか。</w:t>
                      </w:r>
                    </w:p>
                    <w:p w14:paraId="2E3162BB" w14:textId="77777777" w:rsidR="004C469C" w:rsidRDefault="004C469C" w:rsidP="004C469C">
                      <w:r>
                        <w:rPr>
                          <w:rFonts w:hint="eastAsia"/>
                        </w:rPr>
                        <w:t>⑨１つの企業・組織や団体から、年間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万円以上の研究とは直接無関係な旅行、贈答品などの提供を受けていますか。</w:t>
                      </w:r>
                    </w:p>
                    <w:p w14:paraId="37A55A3B" w14:textId="77777777" w:rsidR="004C469C" w:rsidRDefault="004C469C" w:rsidP="004C469C"/>
                    <w:p w14:paraId="5D83490C" w14:textId="77777777" w:rsidR="004C469C" w:rsidRPr="006E317C" w:rsidRDefault="004C469C" w:rsidP="00BA54DD">
                      <w:pPr>
                        <w:ind w:left="420" w:hangingChars="200" w:hanging="42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D95F33D" w14:textId="77777777" w:rsidR="00BA54DD" w:rsidRDefault="00BA54DD" w:rsidP="00BA54DD">
      <w:pPr>
        <w:jc w:val="left"/>
        <w:rPr>
          <w:b/>
        </w:rPr>
      </w:pPr>
    </w:p>
    <w:p w14:paraId="1CA13CE9" w14:textId="77777777" w:rsidR="00BA54DD" w:rsidRDefault="00BA54DD" w:rsidP="00BA54DD">
      <w:pPr>
        <w:jc w:val="left"/>
        <w:rPr>
          <w:b/>
        </w:rPr>
      </w:pPr>
    </w:p>
    <w:p w14:paraId="70AA70A3" w14:textId="77777777" w:rsidR="00BA54DD" w:rsidRDefault="00BA54DD" w:rsidP="00BA54DD">
      <w:pPr>
        <w:jc w:val="left"/>
        <w:rPr>
          <w:b/>
        </w:rPr>
      </w:pPr>
    </w:p>
    <w:p w14:paraId="55B00DAE" w14:textId="77777777" w:rsidR="00BA54DD" w:rsidRDefault="00BA54DD" w:rsidP="00BA54DD">
      <w:pPr>
        <w:jc w:val="left"/>
        <w:rPr>
          <w:b/>
        </w:rPr>
      </w:pPr>
    </w:p>
    <w:p w14:paraId="5E09BEC6" w14:textId="77777777" w:rsidR="00BA54DD" w:rsidRDefault="00BA54DD" w:rsidP="00BA54DD">
      <w:pPr>
        <w:jc w:val="left"/>
        <w:rPr>
          <w:b/>
        </w:rPr>
      </w:pPr>
    </w:p>
    <w:p w14:paraId="36E8A7B8" w14:textId="77777777" w:rsidR="00BA54DD" w:rsidRDefault="00BA54DD" w:rsidP="00BA54DD">
      <w:pPr>
        <w:jc w:val="left"/>
        <w:rPr>
          <w:b/>
        </w:rPr>
      </w:pPr>
    </w:p>
    <w:p w14:paraId="16770601" w14:textId="77777777" w:rsidR="00BA54DD" w:rsidRDefault="00BA54DD" w:rsidP="00BA54DD">
      <w:pPr>
        <w:jc w:val="left"/>
        <w:rPr>
          <w:b/>
        </w:rPr>
      </w:pPr>
    </w:p>
    <w:p w14:paraId="6F2E04C4" w14:textId="77777777" w:rsidR="00BA54DD" w:rsidRDefault="00BA54DD" w:rsidP="00BA54DD">
      <w:pPr>
        <w:jc w:val="left"/>
        <w:rPr>
          <w:b/>
        </w:rPr>
      </w:pPr>
    </w:p>
    <w:p w14:paraId="5379BA14" w14:textId="77777777" w:rsidR="00BA54DD" w:rsidRDefault="00BA54DD" w:rsidP="00BA54DD">
      <w:pPr>
        <w:jc w:val="left"/>
        <w:rPr>
          <w:b/>
        </w:rPr>
      </w:pPr>
    </w:p>
    <w:p w14:paraId="7FE47A3D" w14:textId="77777777" w:rsidR="00BA54DD" w:rsidRDefault="00BA54DD" w:rsidP="00BA54DD">
      <w:pPr>
        <w:jc w:val="left"/>
        <w:rPr>
          <w:b/>
        </w:rPr>
      </w:pPr>
    </w:p>
    <w:p w14:paraId="7B32625A" w14:textId="77777777" w:rsidR="00BA54DD" w:rsidRDefault="00BA54DD" w:rsidP="00BA54DD">
      <w:pPr>
        <w:jc w:val="left"/>
        <w:rPr>
          <w:b/>
        </w:rPr>
      </w:pPr>
    </w:p>
    <w:p w14:paraId="56F421FC" w14:textId="77777777" w:rsidR="00BA54DD" w:rsidRDefault="00BA54DD" w:rsidP="00BA54DD">
      <w:pPr>
        <w:jc w:val="left"/>
        <w:rPr>
          <w:b/>
        </w:rPr>
      </w:pPr>
    </w:p>
    <w:p w14:paraId="6EC8B429" w14:textId="77777777" w:rsidR="00BA54DD" w:rsidRDefault="00BA54DD" w:rsidP="00BA54DD">
      <w:pPr>
        <w:jc w:val="left"/>
        <w:rPr>
          <w:b/>
        </w:rPr>
      </w:pPr>
    </w:p>
    <w:p w14:paraId="24B46D27" w14:textId="77777777" w:rsidR="00BA54DD" w:rsidRDefault="00BA54DD" w:rsidP="00BA54DD">
      <w:pPr>
        <w:jc w:val="left"/>
        <w:rPr>
          <w:b/>
        </w:rPr>
      </w:pPr>
    </w:p>
    <w:p w14:paraId="38CC2625" w14:textId="77777777" w:rsidR="00BA54DD" w:rsidRDefault="00BA54DD" w:rsidP="00BA54DD">
      <w:pPr>
        <w:jc w:val="left"/>
        <w:rPr>
          <w:b/>
        </w:rPr>
      </w:pPr>
    </w:p>
    <w:p w14:paraId="0AE01D08" w14:textId="36DC1C0E" w:rsidR="00BA54DD" w:rsidRDefault="000931E5" w:rsidP="00BA54DD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DC397" wp14:editId="7EC71777">
                <wp:simplePos x="0" y="0"/>
                <wp:positionH relativeFrom="column">
                  <wp:posOffset>1266825</wp:posOffset>
                </wp:positionH>
                <wp:positionV relativeFrom="paragraph">
                  <wp:posOffset>69215</wp:posOffset>
                </wp:positionV>
                <wp:extent cx="4229100" cy="257175"/>
                <wp:effectExtent l="9525" t="12065" r="9525" b="1651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671A" w14:textId="2F00B71A" w:rsidR="004C469C" w:rsidRPr="006E317C" w:rsidRDefault="004C469C" w:rsidP="00BA54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317C">
                              <w:rPr>
                                <w:rFonts w:hint="eastAsia"/>
                                <w:b/>
                              </w:rPr>
                              <w:t xml:space="preserve">□　はい　　　　　　</w:t>
                            </w:r>
                            <w:r w:rsidR="00413C96"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 w:rsidRPr="006E317C">
                              <w:rPr>
                                <w:rFonts w:hint="eastAsia"/>
                                <w:b/>
                              </w:rPr>
                              <w:t>□　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0DC39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99.75pt;margin-top:5.45pt;width:333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" strokeweight="1.5pt">
                <v:textbox inset="5.85pt,.7pt,5.85pt,.7pt">
                  <w:txbxContent>
                    <w:p w14:paraId="6D3D671A" w14:textId="2F00B71A" w:rsidR="004C469C" w:rsidRPr="006E317C" w:rsidRDefault="004C469C" w:rsidP="00BA54DD">
                      <w:pPr>
                        <w:jc w:val="center"/>
                        <w:rPr>
                          <w:b/>
                        </w:rPr>
                      </w:pPr>
                      <w:r w:rsidRPr="006E317C">
                        <w:rPr>
                          <w:rFonts w:hint="eastAsia"/>
                          <w:b/>
                        </w:rPr>
                        <w:t xml:space="preserve">□　はい　　　　　　</w:t>
                      </w:r>
                      <w:r w:rsidR="00413C96">
                        <w:rPr>
                          <w:rFonts w:hint="eastAsia"/>
                          <w:b/>
                        </w:rPr>
                        <w:t xml:space="preserve">　　　</w:t>
                      </w:r>
                      <w:r w:rsidRPr="006E317C">
                        <w:rPr>
                          <w:rFonts w:hint="eastAsia"/>
                          <w:b/>
                        </w:rPr>
                        <w:t>□　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52C6693D" w14:textId="2521B269" w:rsidR="004C469C" w:rsidRDefault="000931E5" w:rsidP="00BA54DD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53093" wp14:editId="0CD010D0">
                <wp:simplePos x="0" y="0"/>
                <wp:positionH relativeFrom="column">
                  <wp:posOffset>2333625</wp:posOffset>
                </wp:positionH>
                <wp:positionV relativeFrom="paragraph">
                  <wp:posOffset>183515</wp:posOffset>
                </wp:positionV>
                <wp:extent cx="635" cy="737870"/>
                <wp:effectExtent l="57150" t="12065" r="66040" b="2159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78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E02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183.75pt;margin-top:14.45pt;width:.05pt;height:5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/sNw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56480" wp14:editId="27503B08">
                <wp:simplePos x="0" y="0"/>
                <wp:positionH relativeFrom="column">
                  <wp:posOffset>4333875</wp:posOffset>
                </wp:positionH>
                <wp:positionV relativeFrom="paragraph">
                  <wp:posOffset>183515</wp:posOffset>
                </wp:positionV>
                <wp:extent cx="0" cy="371475"/>
                <wp:effectExtent l="57150" t="12065" r="57150" b="2603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478C8" id="AutoShape 31" o:spid="_x0000_s1026" type="#_x0000_t32" style="position:absolute;left:0;text-align:left;margin-left:341.25pt;margin-top:14.45pt;width:0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" strokeweight="1.5pt">
                <v:stroke endarrow="block"/>
              </v:shape>
            </w:pict>
          </mc:Fallback>
        </mc:AlternateContent>
      </w:r>
    </w:p>
    <w:p w14:paraId="20C01EE1" w14:textId="77777777" w:rsidR="004C469C" w:rsidRDefault="004C469C" w:rsidP="00BA54DD">
      <w:pPr>
        <w:jc w:val="left"/>
        <w:rPr>
          <w:b/>
        </w:rPr>
      </w:pPr>
    </w:p>
    <w:p w14:paraId="056D6FCA" w14:textId="509FECC6" w:rsidR="004C469C" w:rsidRDefault="000931E5" w:rsidP="00BA54DD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D47F6" wp14:editId="60DE70F2">
                <wp:simplePos x="0" y="0"/>
                <wp:positionH relativeFrom="column">
                  <wp:posOffset>3533775</wp:posOffset>
                </wp:positionH>
                <wp:positionV relativeFrom="paragraph">
                  <wp:posOffset>183515</wp:posOffset>
                </wp:positionV>
                <wp:extent cx="2657475" cy="337820"/>
                <wp:effectExtent l="9525" t="12065" r="9525" b="1206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11D9" w14:textId="77777777" w:rsidR="004C469C" w:rsidRPr="00D92EA7" w:rsidRDefault="004C469C" w:rsidP="00BA54DD">
                            <w:r w:rsidRPr="00D92EA7">
                              <w:rPr>
                                <w:rFonts w:hint="eastAsia"/>
                              </w:rPr>
                              <w:t>以降は回答不要です。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1D47F6" id="Text Box 33" o:spid="_x0000_s1028" type="#_x0000_t202" style="position:absolute;margin-left:278.25pt;margin-top:14.45pt;width:209.25pt;height:2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">
                <v:textbox inset="5.85pt,.7pt,5.85pt,.7pt">
                  <w:txbxContent>
                    <w:p w14:paraId="616311D9" w14:textId="77777777" w:rsidR="004C469C" w:rsidRPr="00D92EA7" w:rsidRDefault="004C469C" w:rsidP="00BA54DD">
                      <w:r w:rsidRPr="00D92EA7">
                        <w:rPr>
                          <w:rFonts w:hint="eastAsia"/>
                        </w:rPr>
                        <w:t>以降は回答不要です。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6647E3" w14:textId="77777777" w:rsidR="004C469C" w:rsidRPr="00D87705" w:rsidRDefault="004C469C" w:rsidP="00BA54DD">
      <w:pPr>
        <w:jc w:val="left"/>
        <w:rPr>
          <w:b/>
        </w:rPr>
      </w:pPr>
    </w:p>
    <w:p w14:paraId="38E0AF73" w14:textId="77777777" w:rsidR="004C469C" w:rsidRDefault="004C469C" w:rsidP="00BA54DD">
      <w:pPr>
        <w:jc w:val="left"/>
        <w:rPr>
          <w:b/>
        </w:rPr>
      </w:pPr>
    </w:p>
    <w:p w14:paraId="1EB79C68" w14:textId="77777777" w:rsidR="00BA54DD" w:rsidRDefault="00BA54DD" w:rsidP="004C469C">
      <w:pPr>
        <w:jc w:val="left"/>
        <w:rPr>
          <w:b/>
        </w:rPr>
      </w:pPr>
    </w:p>
    <w:p w14:paraId="04F7FC28" w14:textId="77777777" w:rsidR="00BA54DD" w:rsidRDefault="00BA54DD" w:rsidP="000931E5">
      <w:pPr>
        <w:ind w:firstLineChars="500" w:firstLine="1054"/>
        <w:jc w:val="left"/>
      </w:pPr>
      <w:r w:rsidRPr="006E317C">
        <w:rPr>
          <w:rFonts w:hint="eastAsia"/>
          <w:b/>
        </w:rPr>
        <w:t xml:space="preserve">　</w:t>
      </w:r>
      <w:r w:rsidRPr="006E317C">
        <w:rPr>
          <w:rFonts w:hint="eastAsia"/>
        </w:rPr>
        <w:t>＜裏面で詳細をご記入ください＞</w:t>
      </w:r>
    </w:p>
    <w:p w14:paraId="38912AC0" w14:textId="77777777" w:rsidR="004C469C" w:rsidRDefault="004C469C" w:rsidP="004C469C">
      <w:pPr>
        <w:ind w:firstLineChars="500" w:firstLine="1050"/>
        <w:jc w:val="left"/>
      </w:pPr>
    </w:p>
    <w:p w14:paraId="3421E5A3" w14:textId="77777777" w:rsidR="004C469C" w:rsidRDefault="004C469C" w:rsidP="004C469C">
      <w:pPr>
        <w:ind w:firstLineChars="500" w:firstLine="1050"/>
        <w:jc w:val="left"/>
      </w:pPr>
    </w:p>
    <w:p w14:paraId="1373688C" w14:textId="77777777" w:rsidR="004C469C" w:rsidRDefault="004C469C" w:rsidP="004C469C">
      <w:pPr>
        <w:ind w:firstLineChars="500" w:firstLine="1050"/>
        <w:jc w:val="left"/>
      </w:pPr>
    </w:p>
    <w:p w14:paraId="4D7E7D87" w14:textId="77777777" w:rsidR="004C469C" w:rsidRDefault="004C469C" w:rsidP="004C469C">
      <w:pPr>
        <w:ind w:firstLineChars="500" w:firstLine="1050"/>
        <w:jc w:val="left"/>
      </w:pPr>
    </w:p>
    <w:p w14:paraId="08A28681" w14:textId="77777777" w:rsidR="004C469C" w:rsidRDefault="004C469C" w:rsidP="004C469C">
      <w:pPr>
        <w:ind w:firstLineChars="500" w:firstLine="1050"/>
        <w:jc w:val="left"/>
      </w:pPr>
    </w:p>
    <w:p w14:paraId="5E0EA9E6" w14:textId="77777777" w:rsidR="004C469C" w:rsidRPr="00B62DF6" w:rsidRDefault="004C469C" w:rsidP="004C469C">
      <w:pPr>
        <w:ind w:firstLineChars="500" w:firstLine="1050"/>
        <w:jc w:val="left"/>
      </w:pPr>
    </w:p>
    <w:p w14:paraId="7398CEBE" w14:textId="77777777" w:rsidR="00BA54DD" w:rsidRDefault="00BA54DD" w:rsidP="00BA54DD">
      <w:pPr>
        <w:ind w:left="180" w:hangingChars="100" w:hanging="180"/>
        <w:jc w:val="left"/>
        <w:rPr>
          <w:sz w:val="20"/>
          <w:szCs w:val="20"/>
        </w:rPr>
      </w:pPr>
      <w:r w:rsidRPr="00DD4413">
        <w:rPr>
          <w:rFonts w:hint="eastAsia"/>
          <w:sz w:val="18"/>
          <w:szCs w:val="18"/>
        </w:rPr>
        <w:lastRenderedPageBreak/>
        <w:t>↓</w:t>
      </w:r>
      <w:r w:rsidRPr="0058561E">
        <w:rPr>
          <w:rFonts w:hint="eastAsia"/>
          <w:sz w:val="20"/>
          <w:szCs w:val="20"/>
        </w:rPr>
        <w:t>該当項目の□にチェックし、かつ、該当する場合は詳細のご記入をお願いします。別紙添付も可（様式不問）。欄が不足する場合は別紙を添付してください。</w:t>
      </w:r>
    </w:p>
    <w:p w14:paraId="6523C1B7" w14:textId="5A6B089A" w:rsidR="00BA54DD" w:rsidRPr="00803E36" w:rsidRDefault="00BA54DD" w:rsidP="000931E5">
      <w:pPr>
        <w:ind w:firstLineChars="100" w:firstLine="211"/>
        <w:jc w:val="left"/>
        <w:rPr>
          <w:b/>
          <w:u w:val="single"/>
        </w:rPr>
      </w:pPr>
      <w:r w:rsidRPr="006116E0">
        <w:rPr>
          <w:rFonts w:hint="eastAsia"/>
          <w:b/>
          <w:u w:val="single"/>
        </w:rPr>
        <w:t xml:space="preserve">□本人　</w:t>
      </w:r>
      <w:r>
        <w:rPr>
          <w:rFonts w:hint="eastAsia"/>
          <w:b/>
          <w:u w:val="single"/>
        </w:rPr>
        <w:t xml:space="preserve">又は　</w:t>
      </w:r>
      <w:r w:rsidRPr="006116E0">
        <w:rPr>
          <w:rFonts w:hint="eastAsia"/>
          <w:b/>
          <w:u w:val="single"/>
        </w:rPr>
        <w:t>□家族</w:t>
      </w:r>
      <w:r>
        <w:rPr>
          <w:rFonts w:hint="eastAsia"/>
          <w:b/>
          <w:u w:val="single"/>
        </w:rPr>
        <w:t xml:space="preserve">（氏名：　　　　　　　　　続柄：　　　　）　</w:t>
      </w:r>
      <w:r w:rsidRPr="006116E0">
        <w:rPr>
          <w:rFonts w:hint="eastAsia"/>
          <w:b/>
          <w:u w:val="single"/>
        </w:rPr>
        <w:t>について下記</w:t>
      </w:r>
      <w:r>
        <w:rPr>
          <w:rFonts w:hint="eastAsia"/>
          <w:b/>
          <w:u w:val="single"/>
        </w:rPr>
        <w:t>のとおり</w:t>
      </w:r>
      <w:r w:rsidRPr="006116E0">
        <w:rPr>
          <w:rFonts w:hint="eastAsia"/>
          <w:b/>
          <w:u w:val="single"/>
        </w:rPr>
        <w:t>申告します。</w:t>
      </w:r>
    </w:p>
    <w:p w14:paraId="27CB6558" w14:textId="77777777" w:rsidR="00BA54DD" w:rsidRDefault="00BA54DD" w:rsidP="00BA54DD">
      <w:pPr>
        <w:jc w:val="left"/>
        <w:rPr>
          <w:b/>
        </w:rPr>
      </w:pPr>
      <w:r>
        <w:rPr>
          <w:rFonts w:hint="eastAsia"/>
          <w:b/>
        </w:rPr>
        <w:t>□　①</w:t>
      </w:r>
      <w:r w:rsidRPr="006E317C">
        <w:rPr>
          <w:rFonts w:hint="eastAsia"/>
        </w:rPr>
        <w:t xml:space="preserve">　</w:t>
      </w:r>
      <w:r w:rsidRPr="00804947">
        <w:rPr>
          <w:rFonts w:hint="eastAsia"/>
          <w:b/>
        </w:rPr>
        <w:t>一つの企業・団体等から年間</w:t>
      </w:r>
      <w:r w:rsidR="001B0FBD">
        <w:rPr>
          <w:rFonts w:hint="eastAsia"/>
          <w:b/>
        </w:rPr>
        <w:t>100</w:t>
      </w:r>
      <w:r w:rsidRPr="00804947">
        <w:rPr>
          <w:rFonts w:hint="eastAsia"/>
          <w:b/>
        </w:rPr>
        <w:t>万円以上の</w:t>
      </w:r>
      <w:r w:rsidR="001B0FBD">
        <w:rPr>
          <w:rFonts w:hint="eastAsia"/>
          <w:b/>
        </w:rPr>
        <w:t>報酬を受けている</w:t>
      </w:r>
      <w:r w:rsidRPr="00804947">
        <w:rPr>
          <w:rFonts w:hint="eastAsia"/>
          <w:b/>
        </w:rPr>
        <w:t>。</w:t>
      </w:r>
      <w:r w:rsidRPr="00804947">
        <w:rPr>
          <w:b/>
        </w:rPr>
        <w:t xml:space="preserve"> </w:t>
      </w:r>
    </w:p>
    <w:tbl>
      <w:tblPr>
        <w:tblW w:w="10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554"/>
        <w:gridCol w:w="3248"/>
      </w:tblGrid>
      <w:tr w:rsidR="001B0FBD" w:rsidRPr="007C0EF9" w14:paraId="1060B1AE" w14:textId="77777777" w:rsidTr="00717E2B">
        <w:trPr>
          <w:trHeight w:val="441"/>
        </w:trPr>
        <w:tc>
          <w:tcPr>
            <w:tcW w:w="2302" w:type="dxa"/>
            <w:shd w:val="clear" w:color="auto" w:fill="D9D9D9"/>
            <w:vAlign w:val="center"/>
          </w:tcPr>
          <w:p w14:paraId="40FBAEF8" w14:textId="77777777" w:rsidR="001B0FBD" w:rsidRPr="007C0EF9" w:rsidRDefault="001B0FBD" w:rsidP="00717E2B">
            <w:r w:rsidRPr="007C0EF9">
              <w:rPr>
                <w:rFonts w:hint="eastAsia"/>
              </w:rPr>
              <w:t>企業・団体名</w:t>
            </w:r>
          </w:p>
        </w:tc>
        <w:tc>
          <w:tcPr>
            <w:tcW w:w="7802" w:type="dxa"/>
            <w:gridSpan w:val="2"/>
            <w:vAlign w:val="center"/>
          </w:tcPr>
          <w:p w14:paraId="12743D4F" w14:textId="77777777" w:rsidR="001B0FBD" w:rsidRPr="007C0EF9" w:rsidRDefault="001B0FBD" w:rsidP="00717E2B"/>
        </w:tc>
      </w:tr>
      <w:tr w:rsidR="001B0FBD" w:rsidRPr="007C0EF9" w14:paraId="16ECDE0F" w14:textId="77777777" w:rsidTr="00717E2B">
        <w:trPr>
          <w:trHeight w:val="488"/>
        </w:trPr>
        <w:tc>
          <w:tcPr>
            <w:tcW w:w="2302" w:type="dxa"/>
            <w:shd w:val="clear" w:color="auto" w:fill="D9D9D9"/>
            <w:vAlign w:val="center"/>
          </w:tcPr>
          <w:p w14:paraId="688D199B" w14:textId="77777777" w:rsidR="001B0FBD" w:rsidRPr="007C0EF9" w:rsidRDefault="001B0FBD" w:rsidP="00717E2B">
            <w:r>
              <w:rPr>
                <w:rFonts w:hint="eastAsia"/>
              </w:rPr>
              <w:t>兼業の役割・立場</w:t>
            </w:r>
          </w:p>
        </w:tc>
        <w:tc>
          <w:tcPr>
            <w:tcW w:w="4554" w:type="dxa"/>
            <w:vAlign w:val="center"/>
          </w:tcPr>
          <w:p w14:paraId="081C2E65" w14:textId="77777777" w:rsidR="001B0FBD" w:rsidRPr="007C0EF9" w:rsidRDefault="001B0FBD" w:rsidP="00717E2B">
            <w:pPr>
              <w:jc w:val="right"/>
            </w:pPr>
            <w:r>
              <w:rPr>
                <w:rFonts w:hint="eastAsia"/>
              </w:rPr>
              <w:t>役員　・　その他（　　　　　　　　　　　）</w:t>
            </w:r>
          </w:p>
        </w:tc>
        <w:tc>
          <w:tcPr>
            <w:tcW w:w="3248" w:type="dxa"/>
            <w:vAlign w:val="center"/>
          </w:tcPr>
          <w:p w14:paraId="3C2C9F6D" w14:textId="77777777" w:rsidR="001B0FBD" w:rsidRPr="007C0EF9" w:rsidRDefault="001B0FBD" w:rsidP="00717E2B">
            <w:pPr>
              <w:jc w:val="right"/>
            </w:pPr>
            <w:r>
              <w:rPr>
                <w:rFonts w:hint="eastAsia"/>
              </w:rPr>
              <w:t>万円／年</w:t>
            </w:r>
          </w:p>
        </w:tc>
      </w:tr>
    </w:tbl>
    <w:p w14:paraId="2B9B148D" w14:textId="77777777" w:rsidR="001B0FBD" w:rsidRDefault="001B0FBD" w:rsidP="001B0FBD">
      <w:pPr>
        <w:jc w:val="left"/>
        <w:rPr>
          <w:b/>
        </w:rPr>
      </w:pPr>
      <w:r>
        <w:rPr>
          <w:rFonts w:hint="eastAsia"/>
          <w:b/>
        </w:rPr>
        <w:t>□　②</w:t>
      </w:r>
      <w:r>
        <w:rPr>
          <w:b/>
        </w:rPr>
        <w:t xml:space="preserve"> </w:t>
      </w:r>
      <w:r>
        <w:rPr>
          <w:rFonts w:hint="eastAsia"/>
          <w:b/>
        </w:rPr>
        <w:t>企業・団体等の株式等を保有している。</w:t>
      </w:r>
    </w:p>
    <w:tbl>
      <w:tblPr>
        <w:tblW w:w="100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684"/>
        <w:gridCol w:w="4063"/>
      </w:tblGrid>
      <w:tr w:rsidR="001B0FBD" w:rsidRPr="004151C1" w14:paraId="643B9037" w14:textId="77777777" w:rsidTr="00717E2B">
        <w:trPr>
          <w:trHeight w:val="499"/>
        </w:trPr>
        <w:tc>
          <w:tcPr>
            <w:tcW w:w="2276" w:type="dxa"/>
            <w:shd w:val="clear" w:color="auto" w:fill="D9D9D9"/>
          </w:tcPr>
          <w:p w14:paraId="777040A2" w14:textId="77777777" w:rsidR="001B0FBD" w:rsidRPr="009019D8" w:rsidRDefault="001B0FBD" w:rsidP="00717E2B">
            <w:pPr>
              <w:tabs>
                <w:tab w:val="left" w:pos="1140"/>
              </w:tabs>
              <w:jc w:val="left"/>
            </w:pPr>
            <w:r w:rsidRPr="009019D8">
              <w:rPr>
                <w:rFonts w:hint="eastAsia"/>
              </w:rPr>
              <w:t>企業名</w:t>
            </w:r>
            <w:r w:rsidRPr="009019D8">
              <w:tab/>
            </w:r>
          </w:p>
        </w:tc>
        <w:tc>
          <w:tcPr>
            <w:tcW w:w="7747" w:type="dxa"/>
            <w:gridSpan w:val="2"/>
          </w:tcPr>
          <w:p w14:paraId="286C77C5" w14:textId="77777777" w:rsidR="001B0FBD" w:rsidRPr="009019D8" w:rsidRDefault="001B0FBD" w:rsidP="00717E2B">
            <w:pPr>
              <w:jc w:val="left"/>
            </w:pPr>
          </w:p>
        </w:tc>
      </w:tr>
      <w:tr w:rsidR="001B0FBD" w:rsidRPr="004151C1" w14:paraId="3F25E40E" w14:textId="77777777" w:rsidTr="00717E2B">
        <w:trPr>
          <w:trHeight w:val="439"/>
        </w:trPr>
        <w:tc>
          <w:tcPr>
            <w:tcW w:w="2276" w:type="dxa"/>
            <w:shd w:val="clear" w:color="auto" w:fill="D9D9D9"/>
          </w:tcPr>
          <w:p w14:paraId="5C186B0A" w14:textId="77777777" w:rsidR="001B0FBD" w:rsidRPr="009019D8" w:rsidRDefault="001B0FBD" w:rsidP="00717E2B">
            <w:pPr>
              <w:jc w:val="left"/>
            </w:pPr>
            <w:r>
              <w:rPr>
                <w:rFonts w:hint="eastAsia"/>
              </w:rPr>
              <w:t>株式等の種類</w:t>
            </w:r>
            <w:r w:rsidRPr="009C3179">
              <w:rPr>
                <w:rFonts w:hint="eastAsia"/>
                <w:sz w:val="18"/>
                <w:szCs w:val="18"/>
              </w:rPr>
              <w:t>（概算額）</w:t>
            </w:r>
          </w:p>
        </w:tc>
        <w:tc>
          <w:tcPr>
            <w:tcW w:w="7747" w:type="dxa"/>
            <w:gridSpan w:val="2"/>
          </w:tcPr>
          <w:p w14:paraId="2FCF4F67" w14:textId="77777777" w:rsidR="001B0FBD" w:rsidRPr="009019D8" w:rsidRDefault="001B0FBD" w:rsidP="00717E2B">
            <w:pPr>
              <w:jc w:val="left"/>
            </w:pPr>
          </w:p>
        </w:tc>
      </w:tr>
      <w:tr w:rsidR="001B0FBD" w:rsidRPr="004151C1" w14:paraId="73261264" w14:textId="77777777" w:rsidTr="00717E2B">
        <w:trPr>
          <w:trHeight w:val="439"/>
        </w:trPr>
        <w:tc>
          <w:tcPr>
            <w:tcW w:w="2276" w:type="dxa"/>
            <w:shd w:val="clear" w:color="auto" w:fill="D9D9D9"/>
          </w:tcPr>
          <w:p w14:paraId="2BAACB6C" w14:textId="77777777" w:rsidR="001B0FBD" w:rsidRDefault="001B0FBD" w:rsidP="00717E2B">
            <w:pPr>
              <w:jc w:val="left"/>
            </w:pPr>
            <w:r>
              <w:rPr>
                <w:rFonts w:hint="eastAsia"/>
              </w:rPr>
              <w:t>株式等の保有割合等</w:t>
            </w:r>
          </w:p>
        </w:tc>
        <w:tc>
          <w:tcPr>
            <w:tcW w:w="3684" w:type="dxa"/>
          </w:tcPr>
          <w:p w14:paraId="524ABC02" w14:textId="77777777" w:rsidR="001B0FBD" w:rsidRPr="009019D8" w:rsidRDefault="001B0FBD" w:rsidP="00717E2B">
            <w:pPr>
              <w:jc w:val="left"/>
            </w:pPr>
            <w:r>
              <w:rPr>
                <w:rFonts w:hint="eastAsia"/>
              </w:rPr>
              <w:t xml:space="preserve">　　　　　　　　　　　　　　　％</w:t>
            </w:r>
          </w:p>
        </w:tc>
        <w:tc>
          <w:tcPr>
            <w:tcW w:w="4063" w:type="dxa"/>
          </w:tcPr>
          <w:p w14:paraId="181B8766" w14:textId="77777777" w:rsidR="001B0FBD" w:rsidRPr="009019D8" w:rsidRDefault="001B0FBD" w:rsidP="00717E2B">
            <w:pPr>
              <w:jc w:val="left"/>
            </w:pPr>
            <w:r>
              <w:rPr>
                <w:rFonts w:hint="eastAsia"/>
              </w:rPr>
              <w:t>時価（概算）：　　　　　　　　　　円</w:t>
            </w:r>
          </w:p>
        </w:tc>
      </w:tr>
      <w:tr w:rsidR="001B0FBD" w:rsidRPr="004151C1" w14:paraId="3F21EE87" w14:textId="77777777" w:rsidTr="00717E2B">
        <w:trPr>
          <w:trHeight w:val="446"/>
        </w:trPr>
        <w:tc>
          <w:tcPr>
            <w:tcW w:w="2276" w:type="dxa"/>
            <w:shd w:val="clear" w:color="auto" w:fill="D9D9D9"/>
          </w:tcPr>
          <w:p w14:paraId="169C8B54" w14:textId="77777777" w:rsidR="001B0FBD" w:rsidRPr="009019D8" w:rsidRDefault="001B0FBD" w:rsidP="00717E2B">
            <w:pPr>
              <w:jc w:val="left"/>
            </w:pPr>
            <w:r>
              <w:rPr>
                <w:rFonts w:hint="eastAsia"/>
              </w:rPr>
              <w:t>株式等の</w:t>
            </w:r>
            <w:r w:rsidRPr="009019D8">
              <w:rPr>
                <w:rFonts w:hint="eastAsia"/>
              </w:rPr>
              <w:t>保有</w:t>
            </w:r>
            <w:r>
              <w:rPr>
                <w:rFonts w:hint="eastAsia"/>
              </w:rPr>
              <w:t>開始日</w:t>
            </w:r>
          </w:p>
        </w:tc>
        <w:tc>
          <w:tcPr>
            <w:tcW w:w="7747" w:type="dxa"/>
            <w:gridSpan w:val="2"/>
          </w:tcPr>
          <w:p w14:paraId="0E99D8E1" w14:textId="77777777" w:rsidR="001B0FBD" w:rsidRPr="009019D8" w:rsidRDefault="001B0FBD" w:rsidP="00717E2B">
            <w:pPr>
              <w:jc w:val="left"/>
            </w:pPr>
            <w:r w:rsidRPr="009019D8">
              <w:rPr>
                <w:rFonts w:hint="eastAsia"/>
              </w:rPr>
              <w:t xml:space="preserve">　　　　　　　年　　</w:t>
            </w:r>
            <w:r>
              <w:rPr>
                <w:rFonts w:hint="eastAsia"/>
              </w:rPr>
              <w:t xml:space="preserve">　</w:t>
            </w:r>
            <w:r w:rsidRPr="009019D8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9019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から</w:t>
            </w:r>
          </w:p>
        </w:tc>
      </w:tr>
      <w:tr w:rsidR="001B0FBD" w:rsidRPr="004151C1" w14:paraId="57B1F24A" w14:textId="77777777" w:rsidTr="00717E2B">
        <w:trPr>
          <w:trHeight w:val="625"/>
        </w:trPr>
        <w:tc>
          <w:tcPr>
            <w:tcW w:w="2276" w:type="dxa"/>
            <w:shd w:val="clear" w:color="auto" w:fill="D9D9D9"/>
          </w:tcPr>
          <w:p w14:paraId="13C89321" w14:textId="77777777" w:rsidR="001B0FBD" w:rsidRPr="009019D8" w:rsidRDefault="001B0FBD" w:rsidP="00717E2B">
            <w:pPr>
              <w:jc w:val="left"/>
            </w:pPr>
            <w:r>
              <w:rPr>
                <w:rFonts w:hint="eastAsia"/>
              </w:rPr>
              <w:t>株式等の</w:t>
            </w:r>
            <w:r w:rsidRPr="009019D8">
              <w:rPr>
                <w:rFonts w:hint="eastAsia"/>
              </w:rPr>
              <w:t>保有</w:t>
            </w:r>
            <w:r>
              <w:rPr>
                <w:rFonts w:hint="eastAsia"/>
              </w:rPr>
              <w:t>の経緯</w:t>
            </w:r>
          </w:p>
        </w:tc>
        <w:tc>
          <w:tcPr>
            <w:tcW w:w="7747" w:type="dxa"/>
            <w:gridSpan w:val="2"/>
          </w:tcPr>
          <w:p w14:paraId="10C1038D" w14:textId="77777777" w:rsidR="001B0FBD" w:rsidRPr="009019D8" w:rsidRDefault="001B0FBD" w:rsidP="00717E2B">
            <w:pPr>
              <w:jc w:val="left"/>
            </w:pPr>
          </w:p>
        </w:tc>
      </w:tr>
    </w:tbl>
    <w:p w14:paraId="4D4B29CB" w14:textId="77777777" w:rsidR="001B0FBD" w:rsidRDefault="001B0FBD" w:rsidP="001B0FBD">
      <w:pPr>
        <w:jc w:val="left"/>
        <w:rPr>
          <w:b/>
        </w:rPr>
      </w:pPr>
      <w:r>
        <w:rPr>
          <w:rFonts w:hint="eastAsia"/>
          <w:b/>
        </w:rPr>
        <w:t>□　③</w:t>
      </w:r>
      <w:r>
        <w:rPr>
          <w:b/>
        </w:rPr>
        <w:t xml:space="preserve"> </w:t>
      </w:r>
      <w:r>
        <w:rPr>
          <w:rFonts w:hint="eastAsia"/>
          <w:b/>
        </w:rPr>
        <w:t>一つの企業・団体等から特許使用料として年間</w:t>
      </w:r>
      <w:r>
        <w:rPr>
          <w:b/>
        </w:rPr>
        <w:t>100</w:t>
      </w:r>
      <w:r>
        <w:rPr>
          <w:rFonts w:hint="eastAsia"/>
          <w:b/>
        </w:rPr>
        <w:t>万円以上の収入を得ている。</w:t>
      </w:r>
    </w:p>
    <w:tbl>
      <w:tblPr>
        <w:tblW w:w="100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7750"/>
      </w:tblGrid>
      <w:tr w:rsidR="001B0FBD" w:rsidRPr="007C0EF9" w14:paraId="3FFB9D7D" w14:textId="77777777" w:rsidTr="00717E2B">
        <w:trPr>
          <w:trHeight w:val="420"/>
        </w:trPr>
        <w:tc>
          <w:tcPr>
            <w:tcW w:w="2286" w:type="dxa"/>
            <w:shd w:val="clear" w:color="auto" w:fill="D9D9D9"/>
            <w:vAlign w:val="center"/>
          </w:tcPr>
          <w:p w14:paraId="578F3FF0" w14:textId="77777777" w:rsidR="001B0FBD" w:rsidRPr="007C0EF9" w:rsidRDefault="001B0FBD" w:rsidP="00717E2B">
            <w:r w:rsidRPr="007C0EF9">
              <w:rPr>
                <w:rFonts w:hint="eastAsia"/>
              </w:rPr>
              <w:t>企業・団体名</w:t>
            </w:r>
          </w:p>
        </w:tc>
        <w:tc>
          <w:tcPr>
            <w:tcW w:w="7750" w:type="dxa"/>
            <w:vAlign w:val="center"/>
          </w:tcPr>
          <w:p w14:paraId="2D94C94F" w14:textId="77777777" w:rsidR="001B0FBD" w:rsidRPr="007C0EF9" w:rsidRDefault="001B0FBD" w:rsidP="00717E2B"/>
        </w:tc>
      </w:tr>
      <w:tr w:rsidR="001B0FBD" w:rsidRPr="007C0EF9" w14:paraId="31F90635" w14:textId="77777777" w:rsidTr="00717E2B">
        <w:trPr>
          <w:trHeight w:val="458"/>
        </w:trPr>
        <w:tc>
          <w:tcPr>
            <w:tcW w:w="2286" w:type="dxa"/>
            <w:shd w:val="clear" w:color="auto" w:fill="D9D9D9"/>
            <w:vAlign w:val="center"/>
          </w:tcPr>
          <w:p w14:paraId="32D58A52" w14:textId="77777777" w:rsidR="001B0FBD" w:rsidRPr="007C0EF9" w:rsidRDefault="001B0FBD" w:rsidP="00717E2B">
            <w:r>
              <w:rPr>
                <w:rFonts w:hint="eastAsia"/>
              </w:rPr>
              <w:t>技術移転内容</w:t>
            </w:r>
          </w:p>
        </w:tc>
        <w:tc>
          <w:tcPr>
            <w:tcW w:w="7750" w:type="dxa"/>
            <w:vAlign w:val="center"/>
          </w:tcPr>
          <w:p w14:paraId="45283153" w14:textId="77777777" w:rsidR="001B0FBD" w:rsidRPr="007C0EF9" w:rsidRDefault="001B0FBD" w:rsidP="00717E2B">
            <w:r>
              <w:rPr>
                <w:rFonts w:hint="eastAsia"/>
              </w:rPr>
              <w:t>実施許諾　・　その他（　　　　　　　　　　　　　　　　　　　　　　　　）</w:t>
            </w:r>
          </w:p>
        </w:tc>
      </w:tr>
      <w:tr w:rsidR="001B0FBD" w:rsidRPr="007C0EF9" w14:paraId="6294F124" w14:textId="77777777" w:rsidTr="00717E2B">
        <w:trPr>
          <w:trHeight w:val="463"/>
        </w:trPr>
        <w:tc>
          <w:tcPr>
            <w:tcW w:w="2286" w:type="dxa"/>
            <w:shd w:val="clear" w:color="auto" w:fill="D9D9D9"/>
            <w:vAlign w:val="center"/>
          </w:tcPr>
          <w:p w14:paraId="396FFCEA" w14:textId="77777777" w:rsidR="001B0FBD" w:rsidRPr="007C0EF9" w:rsidRDefault="001B0FBD" w:rsidP="00717E2B">
            <w:r>
              <w:rPr>
                <w:rFonts w:hint="eastAsia"/>
              </w:rPr>
              <w:t>報酬・ロイヤリティ</w:t>
            </w:r>
          </w:p>
        </w:tc>
        <w:tc>
          <w:tcPr>
            <w:tcW w:w="7750" w:type="dxa"/>
            <w:vAlign w:val="center"/>
          </w:tcPr>
          <w:p w14:paraId="184678CC" w14:textId="77777777" w:rsidR="001B0FBD" w:rsidRPr="007C0EF9" w:rsidRDefault="001B0FBD" w:rsidP="00717E2B">
            <w:pPr>
              <w:ind w:left="1388" w:firstLineChars="2400" w:firstLine="5040"/>
            </w:pPr>
            <w:r w:rsidRPr="007C0EF9">
              <w:rPr>
                <w:rFonts w:hint="eastAsia"/>
              </w:rPr>
              <w:t>万円／年</w:t>
            </w:r>
          </w:p>
        </w:tc>
      </w:tr>
    </w:tbl>
    <w:p w14:paraId="53023B1C" w14:textId="77777777" w:rsidR="00BA54DD" w:rsidRDefault="001B0FBD" w:rsidP="00BA54DD">
      <w:pPr>
        <w:jc w:val="left"/>
        <w:rPr>
          <w:b/>
        </w:rPr>
      </w:pPr>
      <w:r>
        <w:rPr>
          <w:rFonts w:hint="eastAsia"/>
          <w:b/>
        </w:rPr>
        <w:t>□　④⑤</w:t>
      </w:r>
      <w:r w:rsidR="00BA54DD">
        <w:rPr>
          <w:b/>
        </w:rPr>
        <w:t xml:space="preserve"> </w:t>
      </w:r>
      <w:r w:rsidR="00BA54DD">
        <w:rPr>
          <w:rFonts w:hint="eastAsia"/>
          <w:b/>
        </w:rPr>
        <w:t>一つの企業・団体等から講演謝礼、原稿料として年間</w:t>
      </w:r>
      <w:r w:rsidR="00BA54DD">
        <w:rPr>
          <w:b/>
        </w:rPr>
        <w:t>50</w:t>
      </w:r>
      <w:r w:rsidR="00BA54DD">
        <w:rPr>
          <w:rFonts w:hint="eastAsia"/>
          <w:b/>
        </w:rPr>
        <w:t>万円以上を得ている。</w:t>
      </w:r>
    </w:p>
    <w:tbl>
      <w:tblPr>
        <w:tblW w:w="10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554"/>
        <w:gridCol w:w="3248"/>
      </w:tblGrid>
      <w:tr w:rsidR="00BA54DD" w:rsidRPr="007C0EF9" w14:paraId="761D7773" w14:textId="77777777" w:rsidTr="00991558">
        <w:trPr>
          <w:trHeight w:val="441"/>
        </w:trPr>
        <w:tc>
          <w:tcPr>
            <w:tcW w:w="2302" w:type="dxa"/>
            <w:shd w:val="clear" w:color="auto" w:fill="D9D9D9"/>
            <w:vAlign w:val="center"/>
          </w:tcPr>
          <w:p w14:paraId="17A28474" w14:textId="77777777" w:rsidR="00BA54DD" w:rsidRPr="007C0EF9" w:rsidRDefault="00BA54DD" w:rsidP="00991558">
            <w:r w:rsidRPr="007C0EF9">
              <w:rPr>
                <w:rFonts w:hint="eastAsia"/>
              </w:rPr>
              <w:t>企業・団体名</w:t>
            </w:r>
          </w:p>
        </w:tc>
        <w:tc>
          <w:tcPr>
            <w:tcW w:w="7802" w:type="dxa"/>
            <w:gridSpan w:val="2"/>
            <w:vAlign w:val="center"/>
          </w:tcPr>
          <w:p w14:paraId="50C02377" w14:textId="77777777" w:rsidR="00BA54DD" w:rsidRPr="007C0EF9" w:rsidRDefault="00BA54DD" w:rsidP="00991558"/>
        </w:tc>
      </w:tr>
      <w:tr w:rsidR="00BA54DD" w:rsidRPr="007C0EF9" w14:paraId="1282B8BD" w14:textId="77777777" w:rsidTr="00991558">
        <w:trPr>
          <w:trHeight w:val="480"/>
        </w:trPr>
        <w:tc>
          <w:tcPr>
            <w:tcW w:w="2302" w:type="dxa"/>
            <w:shd w:val="clear" w:color="auto" w:fill="D9D9D9"/>
            <w:vAlign w:val="center"/>
          </w:tcPr>
          <w:p w14:paraId="637C7435" w14:textId="77777777" w:rsidR="00BA54DD" w:rsidRPr="007C0EF9" w:rsidRDefault="00BA54DD" w:rsidP="00991558">
            <w:r>
              <w:rPr>
                <w:rFonts w:hint="eastAsia"/>
              </w:rPr>
              <w:t>活動内容</w:t>
            </w:r>
          </w:p>
        </w:tc>
        <w:tc>
          <w:tcPr>
            <w:tcW w:w="7802" w:type="dxa"/>
            <w:gridSpan w:val="2"/>
            <w:vAlign w:val="center"/>
          </w:tcPr>
          <w:p w14:paraId="3882F1CB" w14:textId="77777777" w:rsidR="00BA54DD" w:rsidRPr="007C0EF9" w:rsidRDefault="00BA54DD" w:rsidP="00991558">
            <w:r>
              <w:rPr>
                <w:rFonts w:hint="eastAsia"/>
              </w:rPr>
              <w:t>講演　・　原稿執筆　・　その他（　　　　　　　　　　　　　　　　　　　）</w:t>
            </w:r>
          </w:p>
        </w:tc>
      </w:tr>
      <w:tr w:rsidR="00BA54DD" w:rsidRPr="007C0EF9" w14:paraId="1EDA56DC" w14:textId="77777777" w:rsidTr="00991558">
        <w:trPr>
          <w:trHeight w:val="488"/>
        </w:trPr>
        <w:tc>
          <w:tcPr>
            <w:tcW w:w="2302" w:type="dxa"/>
            <w:shd w:val="clear" w:color="auto" w:fill="D9D9D9"/>
            <w:vAlign w:val="center"/>
          </w:tcPr>
          <w:p w14:paraId="3BF5E2C8" w14:textId="77777777" w:rsidR="00BA54DD" w:rsidRPr="007C0EF9" w:rsidRDefault="00BA54DD" w:rsidP="00991558">
            <w:r>
              <w:rPr>
                <w:rFonts w:hint="eastAsia"/>
              </w:rPr>
              <w:t>講演謝礼、原稿料等</w:t>
            </w:r>
          </w:p>
        </w:tc>
        <w:tc>
          <w:tcPr>
            <w:tcW w:w="4554" w:type="dxa"/>
            <w:vAlign w:val="center"/>
          </w:tcPr>
          <w:p w14:paraId="6309EE5E" w14:textId="77777777" w:rsidR="00BA54DD" w:rsidRPr="007C0EF9" w:rsidRDefault="00BA54DD" w:rsidP="00991558">
            <w:pPr>
              <w:jc w:val="right"/>
            </w:pPr>
            <w:r>
              <w:rPr>
                <w:rFonts w:hint="eastAsia"/>
              </w:rPr>
              <w:t>万円／年</w:t>
            </w:r>
          </w:p>
        </w:tc>
        <w:tc>
          <w:tcPr>
            <w:tcW w:w="3248" w:type="dxa"/>
            <w:vAlign w:val="center"/>
          </w:tcPr>
          <w:p w14:paraId="0F0A7294" w14:textId="77777777" w:rsidR="00BA54DD" w:rsidRPr="007C0EF9" w:rsidRDefault="00BA54DD" w:rsidP="00991558">
            <w:pPr>
              <w:jc w:val="right"/>
            </w:pPr>
            <w:r>
              <w:rPr>
                <w:rFonts w:hint="eastAsia"/>
              </w:rPr>
              <w:t>回／年</w:t>
            </w:r>
          </w:p>
        </w:tc>
      </w:tr>
    </w:tbl>
    <w:p w14:paraId="0174837B" w14:textId="2B39B6FC" w:rsidR="00803E36" w:rsidRPr="00803E36" w:rsidRDefault="001B0FBD" w:rsidP="00803E36">
      <w:pPr>
        <w:numPr>
          <w:ilvl w:val="0"/>
          <w:numId w:val="3"/>
        </w:numPr>
        <w:jc w:val="left"/>
        <w:rPr>
          <w:b/>
        </w:rPr>
      </w:pPr>
      <w:r>
        <w:rPr>
          <w:rFonts w:hint="eastAsia"/>
          <w:b/>
        </w:rPr>
        <w:t>⑥</w:t>
      </w:r>
      <w:r w:rsidR="00803E36">
        <w:rPr>
          <w:rFonts w:hint="eastAsia"/>
          <w:b/>
        </w:rPr>
        <w:t>⑦</w:t>
      </w:r>
      <w:r w:rsidR="00783F2F" w:rsidRPr="00804947">
        <w:rPr>
          <w:rFonts w:hint="eastAsia"/>
          <w:b/>
        </w:rPr>
        <w:t>一つの企業・団体等から年間</w:t>
      </w:r>
      <w:r w:rsidR="00783F2F" w:rsidRPr="00804947">
        <w:rPr>
          <w:b/>
        </w:rPr>
        <w:t>200</w:t>
      </w:r>
      <w:r w:rsidR="00783F2F" w:rsidRPr="00804947">
        <w:rPr>
          <w:rFonts w:hint="eastAsia"/>
          <w:b/>
        </w:rPr>
        <w:t>万円以上の資金を導入して研究を行っている。</w:t>
      </w:r>
      <w:r w:rsidR="00783F2F" w:rsidRPr="00804947">
        <w:rPr>
          <w:b/>
        </w:rPr>
        <w:t xml:space="preserve"> </w:t>
      </w:r>
    </w:p>
    <w:tbl>
      <w:tblPr>
        <w:tblpPr w:leftFromText="142" w:rightFromText="142" w:vertAnchor="text" w:tblpX="641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5205"/>
        <w:gridCol w:w="3291"/>
      </w:tblGrid>
      <w:tr w:rsidR="00783F2F" w:rsidRPr="002D49EC" w14:paraId="110D1952" w14:textId="77777777" w:rsidTr="007743B0">
        <w:trPr>
          <w:trHeight w:val="199"/>
        </w:trPr>
        <w:tc>
          <w:tcPr>
            <w:tcW w:w="1737" w:type="dxa"/>
            <w:shd w:val="clear" w:color="auto" w:fill="D9D9D9"/>
          </w:tcPr>
          <w:p w14:paraId="6687B33D" w14:textId="77777777" w:rsidR="00783F2F" w:rsidRPr="002D49EC" w:rsidRDefault="00783F2F" w:rsidP="007743B0">
            <w:pPr>
              <w:jc w:val="left"/>
            </w:pPr>
          </w:p>
        </w:tc>
        <w:tc>
          <w:tcPr>
            <w:tcW w:w="5205" w:type="dxa"/>
            <w:shd w:val="clear" w:color="auto" w:fill="D9D9D9"/>
          </w:tcPr>
          <w:p w14:paraId="7EF41481" w14:textId="77777777" w:rsidR="00783F2F" w:rsidRPr="002D49EC" w:rsidRDefault="00783F2F" w:rsidP="007743B0">
            <w:pPr>
              <w:jc w:val="center"/>
            </w:pPr>
            <w:r w:rsidRPr="002D49EC">
              <w:rPr>
                <w:rFonts w:hint="eastAsia"/>
              </w:rPr>
              <w:t>企業・団体名</w:t>
            </w:r>
          </w:p>
        </w:tc>
        <w:tc>
          <w:tcPr>
            <w:tcW w:w="3291" w:type="dxa"/>
            <w:shd w:val="clear" w:color="auto" w:fill="D9D9D9"/>
          </w:tcPr>
          <w:p w14:paraId="74C3A7E6" w14:textId="77777777" w:rsidR="00783F2F" w:rsidRPr="002D49EC" w:rsidRDefault="00783F2F" w:rsidP="007743B0">
            <w:pPr>
              <w:jc w:val="center"/>
            </w:pPr>
            <w:r w:rsidRPr="002D49EC">
              <w:rPr>
                <w:rFonts w:hint="eastAsia"/>
              </w:rPr>
              <w:t>金額</w:t>
            </w:r>
          </w:p>
        </w:tc>
      </w:tr>
      <w:tr w:rsidR="00783F2F" w:rsidRPr="002D49EC" w14:paraId="7E6C0CC9" w14:textId="77777777" w:rsidTr="007743B0">
        <w:trPr>
          <w:trHeight w:val="470"/>
        </w:trPr>
        <w:tc>
          <w:tcPr>
            <w:tcW w:w="1737" w:type="dxa"/>
            <w:shd w:val="clear" w:color="auto" w:fill="D9D9D9"/>
            <w:vAlign w:val="center"/>
          </w:tcPr>
          <w:p w14:paraId="3E910E85" w14:textId="77777777" w:rsidR="00783F2F" w:rsidRPr="002D49EC" w:rsidRDefault="00783F2F" w:rsidP="007743B0">
            <w:r w:rsidRPr="002D49EC">
              <w:rPr>
                <w:rFonts w:hint="eastAsia"/>
              </w:rPr>
              <w:t>共同研究費</w:t>
            </w:r>
          </w:p>
        </w:tc>
        <w:tc>
          <w:tcPr>
            <w:tcW w:w="5205" w:type="dxa"/>
            <w:vAlign w:val="center"/>
          </w:tcPr>
          <w:p w14:paraId="5DE6D2D7" w14:textId="77777777" w:rsidR="00783F2F" w:rsidRPr="002D49EC" w:rsidRDefault="00783F2F" w:rsidP="007743B0"/>
        </w:tc>
        <w:tc>
          <w:tcPr>
            <w:tcW w:w="3291" w:type="dxa"/>
            <w:vAlign w:val="center"/>
          </w:tcPr>
          <w:p w14:paraId="7B3369BA" w14:textId="77777777" w:rsidR="00783F2F" w:rsidRPr="002D49EC" w:rsidRDefault="00783F2F" w:rsidP="007743B0">
            <w:pPr>
              <w:ind w:firstLineChars="900" w:firstLine="1890"/>
            </w:pPr>
            <w:r w:rsidRPr="002D49EC">
              <w:rPr>
                <w:rFonts w:hint="eastAsia"/>
              </w:rPr>
              <w:t>万円／年</w:t>
            </w:r>
          </w:p>
        </w:tc>
      </w:tr>
      <w:tr w:rsidR="00783F2F" w:rsidRPr="002D49EC" w14:paraId="1248ED21" w14:textId="77777777" w:rsidTr="007743B0">
        <w:trPr>
          <w:trHeight w:val="556"/>
        </w:trPr>
        <w:tc>
          <w:tcPr>
            <w:tcW w:w="1737" w:type="dxa"/>
            <w:shd w:val="clear" w:color="auto" w:fill="D9D9D9"/>
            <w:vAlign w:val="center"/>
          </w:tcPr>
          <w:p w14:paraId="123383EB" w14:textId="77777777" w:rsidR="00783F2F" w:rsidRPr="002D49EC" w:rsidRDefault="00783F2F" w:rsidP="007743B0">
            <w:r w:rsidRPr="002D49EC">
              <w:rPr>
                <w:rFonts w:hint="eastAsia"/>
              </w:rPr>
              <w:t>受託研究費</w:t>
            </w:r>
          </w:p>
        </w:tc>
        <w:tc>
          <w:tcPr>
            <w:tcW w:w="5205" w:type="dxa"/>
            <w:vAlign w:val="center"/>
          </w:tcPr>
          <w:p w14:paraId="5D587C73" w14:textId="77777777" w:rsidR="00783F2F" w:rsidRPr="002D49EC" w:rsidRDefault="00783F2F" w:rsidP="007743B0"/>
        </w:tc>
        <w:tc>
          <w:tcPr>
            <w:tcW w:w="3291" w:type="dxa"/>
            <w:vAlign w:val="center"/>
          </w:tcPr>
          <w:p w14:paraId="26AB3CD1" w14:textId="77777777" w:rsidR="00783F2F" w:rsidRPr="002D49EC" w:rsidRDefault="00783F2F" w:rsidP="007743B0">
            <w:pPr>
              <w:ind w:firstLineChars="900" w:firstLine="1890"/>
            </w:pPr>
            <w:r w:rsidRPr="002D49EC">
              <w:rPr>
                <w:rFonts w:hint="eastAsia"/>
              </w:rPr>
              <w:t>万円／年</w:t>
            </w:r>
          </w:p>
        </w:tc>
      </w:tr>
      <w:tr w:rsidR="00783F2F" w:rsidRPr="002D49EC" w14:paraId="76DEFB50" w14:textId="77777777" w:rsidTr="00803E36">
        <w:trPr>
          <w:trHeight w:val="691"/>
        </w:trPr>
        <w:tc>
          <w:tcPr>
            <w:tcW w:w="1737" w:type="dxa"/>
            <w:shd w:val="clear" w:color="auto" w:fill="D9D9D9"/>
            <w:vAlign w:val="center"/>
          </w:tcPr>
          <w:p w14:paraId="12BDBE3E" w14:textId="2159A949" w:rsidR="00783F2F" w:rsidRPr="001633D0" w:rsidRDefault="00803E36" w:rsidP="007743B0">
            <w:pPr>
              <w:rPr>
                <w:color w:val="FF00FF"/>
              </w:rPr>
            </w:pPr>
            <w:r>
              <w:rPr>
                <w:rFonts w:hint="eastAsia"/>
              </w:rPr>
              <w:t>奨学</w:t>
            </w:r>
            <w:r w:rsidR="00783F2F" w:rsidRPr="002D49EC">
              <w:rPr>
                <w:rFonts w:hint="eastAsia"/>
              </w:rPr>
              <w:t>寄附金</w:t>
            </w:r>
          </w:p>
        </w:tc>
        <w:tc>
          <w:tcPr>
            <w:tcW w:w="5205" w:type="dxa"/>
            <w:vAlign w:val="center"/>
          </w:tcPr>
          <w:p w14:paraId="14380D4B" w14:textId="77777777" w:rsidR="00783F2F" w:rsidRPr="002D49EC" w:rsidRDefault="00783F2F" w:rsidP="007743B0"/>
        </w:tc>
        <w:tc>
          <w:tcPr>
            <w:tcW w:w="3291" w:type="dxa"/>
            <w:vAlign w:val="center"/>
          </w:tcPr>
          <w:p w14:paraId="4562B5A3" w14:textId="77777777" w:rsidR="00783F2F" w:rsidRPr="002D49EC" w:rsidRDefault="00783F2F" w:rsidP="007743B0">
            <w:pPr>
              <w:ind w:firstLineChars="900" w:firstLine="1890"/>
            </w:pPr>
            <w:r w:rsidRPr="002D49EC">
              <w:rPr>
                <w:rFonts w:hint="eastAsia"/>
              </w:rPr>
              <w:t>万円／年</w:t>
            </w:r>
          </w:p>
        </w:tc>
      </w:tr>
    </w:tbl>
    <w:p w14:paraId="635C28BE" w14:textId="77777777" w:rsidR="00783F2F" w:rsidRDefault="00783F2F" w:rsidP="00783F2F">
      <w:pPr>
        <w:jc w:val="left"/>
        <w:rPr>
          <w:b/>
        </w:rPr>
      </w:pPr>
    </w:p>
    <w:p w14:paraId="6193E474" w14:textId="77777777" w:rsidR="00783F2F" w:rsidRDefault="00783F2F" w:rsidP="00783F2F">
      <w:pPr>
        <w:jc w:val="left"/>
        <w:rPr>
          <w:b/>
        </w:rPr>
      </w:pPr>
    </w:p>
    <w:p w14:paraId="01B01168" w14:textId="77777777" w:rsidR="00783F2F" w:rsidRDefault="00783F2F" w:rsidP="00783F2F">
      <w:pPr>
        <w:jc w:val="left"/>
        <w:rPr>
          <w:b/>
        </w:rPr>
      </w:pPr>
    </w:p>
    <w:p w14:paraId="5A987F66" w14:textId="77777777" w:rsidR="00783F2F" w:rsidRDefault="00783F2F" w:rsidP="00783F2F">
      <w:pPr>
        <w:jc w:val="left"/>
        <w:rPr>
          <w:b/>
        </w:rPr>
      </w:pPr>
    </w:p>
    <w:p w14:paraId="275C43E0" w14:textId="77777777" w:rsidR="00783F2F" w:rsidRDefault="00783F2F" w:rsidP="00783F2F">
      <w:pPr>
        <w:jc w:val="left"/>
        <w:rPr>
          <w:b/>
        </w:rPr>
      </w:pPr>
    </w:p>
    <w:p w14:paraId="2EACE59E" w14:textId="77777777" w:rsidR="00803E36" w:rsidRDefault="00803E36" w:rsidP="00803E36">
      <w:pPr>
        <w:jc w:val="left"/>
        <w:rPr>
          <w:b/>
        </w:rPr>
      </w:pPr>
    </w:p>
    <w:p w14:paraId="39F1B94A" w14:textId="77777777" w:rsidR="00803E36" w:rsidRDefault="00803E36" w:rsidP="00803E36">
      <w:pPr>
        <w:jc w:val="left"/>
        <w:rPr>
          <w:b/>
        </w:rPr>
      </w:pPr>
    </w:p>
    <w:p w14:paraId="6FE9107E" w14:textId="682A06BC" w:rsidR="00803E36" w:rsidRDefault="00803E36" w:rsidP="00803E36">
      <w:pPr>
        <w:numPr>
          <w:ilvl w:val="0"/>
          <w:numId w:val="2"/>
        </w:numPr>
        <w:jc w:val="left"/>
        <w:rPr>
          <w:b/>
        </w:rPr>
      </w:pPr>
      <w:r>
        <w:rPr>
          <w:rFonts w:hint="eastAsia"/>
          <w:b/>
        </w:rPr>
        <w:t>⑧寄付講座に所属している。</w:t>
      </w:r>
    </w:p>
    <w:tbl>
      <w:tblPr>
        <w:tblW w:w="10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7802"/>
      </w:tblGrid>
      <w:tr w:rsidR="00803E36" w:rsidRPr="007C0EF9" w14:paraId="48A6997C" w14:textId="77777777" w:rsidTr="007743B0">
        <w:trPr>
          <w:trHeight w:val="441"/>
        </w:trPr>
        <w:tc>
          <w:tcPr>
            <w:tcW w:w="2302" w:type="dxa"/>
            <w:shd w:val="clear" w:color="auto" w:fill="D9D9D9"/>
            <w:vAlign w:val="center"/>
          </w:tcPr>
          <w:p w14:paraId="375C6155" w14:textId="77777777" w:rsidR="00803E36" w:rsidRPr="007C0EF9" w:rsidRDefault="00803E36" w:rsidP="007743B0">
            <w:r w:rsidRPr="007C0EF9">
              <w:rPr>
                <w:rFonts w:hint="eastAsia"/>
              </w:rPr>
              <w:t>企業・団体名</w:t>
            </w:r>
          </w:p>
        </w:tc>
        <w:tc>
          <w:tcPr>
            <w:tcW w:w="7802" w:type="dxa"/>
            <w:vAlign w:val="center"/>
          </w:tcPr>
          <w:p w14:paraId="6E0ECBA0" w14:textId="77777777" w:rsidR="00803E36" w:rsidRPr="007C0EF9" w:rsidRDefault="00803E36" w:rsidP="007743B0"/>
        </w:tc>
      </w:tr>
    </w:tbl>
    <w:p w14:paraId="2F513CE7" w14:textId="77777777" w:rsidR="00803E36" w:rsidRDefault="00803E36" w:rsidP="00803E36">
      <w:pPr>
        <w:jc w:val="left"/>
        <w:rPr>
          <w:b/>
        </w:rPr>
      </w:pPr>
    </w:p>
    <w:p w14:paraId="5A9A4541" w14:textId="21E1F4EA" w:rsidR="00803E36" w:rsidRDefault="00803E36" w:rsidP="00803E36">
      <w:pPr>
        <w:numPr>
          <w:ilvl w:val="0"/>
          <w:numId w:val="2"/>
        </w:numPr>
        <w:jc w:val="left"/>
        <w:rPr>
          <w:b/>
        </w:rPr>
      </w:pPr>
      <w:r>
        <w:rPr>
          <w:rFonts w:hint="eastAsia"/>
          <w:b/>
        </w:rPr>
        <w:t>⑨その他の提供</w:t>
      </w:r>
    </w:p>
    <w:tbl>
      <w:tblPr>
        <w:tblW w:w="10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554"/>
        <w:gridCol w:w="3248"/>
      </w:tblGrid>
      <w:tr w:rsidR="00803E36" w:rsidRPr="007C0EF9" w14:paraId="694F0782" w14:textId="77777777" w:rsidTr="007743B0">
        <w:trPr>
          <w:trHeight w:val="441"/>
        </w:trPr>
        <w:tc>
          <w:tcPr>
            <w:tcW w:w="2302" w:type="dxa"/>
            <w:shd w:val="clear" w:color="auto" w:fill="D9D9D9"/>
            <w:vAlign w:val="center"/>
          </w:tcPr>
          <w:p w14:paraId="390F4BE0" w14:textId="77777777" w:rsidR="00803E36" w:rsidRPr="007C0EF9" w:rsidRDefault="00803E36" w:rsidP="007743B0">
            <w:r w:rsidRPr="007C0EF9">
              <w:rPr>
                <w:rFonts w:hint="eastAsia"/>
              </w:rPr>
              <w:t>企業・団体名</w:t>
            </w:r>
          </w:p>
        </w:tc>
        <w:tc>
          <w:tcPr>
            <w:tcW w:w="7802" w:type="dxa"/>
            <w:gridSpan w:val="2"/>
            <w:vAlign w:val="center"/>
          </w:tcPr>
          <w:p w14:paraId="1ADE9D8E" w14:textId="77777777" w:rsidR="00803E36" w:rsidRPr="007C0EF9" w:rsidRDefault="00803E36" w:rsidP="007743B0"/>
        </w:tc>
      </w:tr>
      <w:tr w:rsidR="00803E36" w:rsidRPr="007C0EF9" w14:paraId="1F5FC2BD" w14:textId="77777777" w:rsidTr="007743B0">
        <w:trPr>
          <w:trHeight w:val="488"/>
        </w:trPr>
        <w:tc>
          <w:tcPr>
            <w:tcW w:w="2302" w:type="dxa"/>
            <w:shd w:val="clear" w:color="auto" w:fill="D9D9D9"/>
            <w:vAlign w:val="center"/>
          </w:tcPr>
          <w:p w14:paraId="17DFE58A" w14:textId="0E6B1D31" w:rsidR="00803E36" w:rsidRPr="007C0EF9" w:rsidRDefault="00803E36" w:rsidP="007743B0">
            <w:r>
              <w:rPr>
                <w:rFonts w:hint="eastAsia"/>
              </w:rPr>
              <w:t>提供内容</w:t>
            </w:r>
          </w:p>
        </w:tc>
        <w:tc>
          <w:tcPr>
            <w:tcW w:w="4554" w:type="dxa"/>
            <w:vAlign w:val="center"/>
          </w:tcPr>
          <w:p w14:paraId="03759469" w14:textId="3E4B8E6F" w:rsidR="00803E36" w:rsidRPr="007C0EF9" w:rsidRDefault="00803E36" w:rsidP="007743B0">
            <w:pPr>
              <w:jc w:val="right"/>
            </w:pPr>
          </w:p>
        </w:tc>
        <w:tc>
          <w:tcPr>
            <w:tcW w:w="3248" w:type="dxa"/>
            <w:vAlign w:val="center"/>
          </w:tcPr>
          <w:p w14:paraId="50CB393D" w14:textId="77777777" w:rsidR="00803E36" w:rsidRPr="007C0EF9" w:rsidRDefault="00803E36" w:rsidP="007743B0">
            <w:pPr>
              <w:jc w:val="right"/>
            </w:pPr>
            <w:r>
              <w:rPr>
                <w:rFonts w:hint="eastAsia"/>
              </w:rPr>
              <w:t>万円／年</w:t>
            </w:r>
          </w:p>
        </w:tc>
      </w:tr>
    </w:tbl>
    <w:p w14:paraId="4B75F8F1" w14:textId="557E340D" w:rsidR="00303104" w:rsidRPr="00D87705" w:rsidRDefault="00D87705" w:rsidP="00D87705">
      <w:pPr>
        <w:jc w:val="right"/>
        <w:rPr>
          <w:b/>
        </w:rPr>
      </w:pPr>
      <w:r w:rsidRPr="00B53CFE">
        <w:rPr>
          <w:rFonts w:hint="eastAsia"/>
          <w:b/>
          <w:sz w:val="18"/>
        </w:rPr>
        <w:t xml:space="preserve">　</w:t>
      </w:r>
      <w:r w:rsidRPr="0058561E">
        <w:rPr>
          <w:rFonts w:hint="eastAsia"/>
        </w:rPr>
        <w:t>以上で終了です。</w:t>
      </w:r>
    </w:p>
    <w:sectPr w:rsidR="00303104" w:rsidRPr="00D87705" w:rsidSect="004C0C1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A8E3" w14:textId="77777777" w:rsidR="00717E2B" w:rsidRDefault="00717E2B" w:rsidP="0062030E">
      <w:r>
        <w:separator/>
      </w:r>
    </w:p>
  </w:endnote>
  <w:endnote w:type="continuationSeparator" w:id="0">
    <w:p w14:paraId="0750B5D5" w14:textId="77777777" w:rsidR="00717E2B" w:rsidRDefault="00717E2B" w:rsidP="0062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6A74" w14:textId="77777777" w:rsidR="00717E2B" w:rsidRDefault="00717E2B" w:rsidP="0062030E">
      <w:r>
        <w:separator/>
      </w:r>
    </w:p>
  </w:footnote>
  <w:footnote w:type="continuationSeparator" w:id="0">
    <w:p w14:paraId="4083CA39" w14:textId="77777777" w:rsidR="00717E2B" w:rsidRDefault="00717E2B" w:rsidP="0062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C22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B6D9B"/>
    <w:multiLevelType w:val="hybridMultilevel"/>
    <w:tmpl w:val="12BAEFFE"/>
    <w:lvl w:ilvl="0" w:tplc="1172AB72">
      <w:numFmt w:val="bullet"/>
      <w:lvlText w:val="□"/>
      <w:lvlJc w:val="left"/>
      <w:pPr>
        <w:ind w:left="460" w:hanging="4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5A154F"/>
    <w:multiLevelType w:val="hybridMultilevel"/>
    <w:tmpl w:val="7E286CC6"/>
    <w:lvl w:ilvl="0" w:tplc="1172AB72">
      <w:numFmt w:val="bullet"/>
      <w:lvlText w:val="□"/>
      <w:lvlJc w:val="left"/>
      <w:pPr>
        <w:ind w:left="460" w:hanging="4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伍賀 敬祐">
    <w15:presenceInfo w15:providerId="None" w15:userId="伍賀 敬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linkToQuery/>
    <w:dataType w:val="textFile"/>
    <w:query w:val="SELECT * FROM D:\Users\sakai\Desktop\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F"/>
    <w:rsid w:val="000021AF"/>
    <w:rsid w:val="000421C7"/>
    <w:rsid w:val="000469EE"/>
    <w:rsid w:val="00051C4A"/>
    <w:rsid w:val="00071AA9"/>
    <w:rsid w:val="00076E6A"/>
    <w:rsid w:val="000931E5"/>
    <w:rsid w:val="000C250C"/>
    <w:rsid w:val="000C6E37"/>
    <w:rsid w:val="000E1AAD"/>
    <w:rsid w:val="001017F8"/>
    <w:rsid w:val="00143A7F"/>
    <w:rsid w:val="001633D0"/>
    <w:rsid w:val="00195827"/>
    <w:rsid w:val="001B0FBD"/>
    <w:rsid w:val="001F00E6"/>
    <w:rsid w:val="002023C8"/>
    <w:rsid w:val="00213AA2"/>
    <w:rsid w:val="002225E0"/>
    <w:rsid w:val="002C2A4D"/>
    <w:rsid w:val="002C622E"/>
    <w:rsid w:val="002D361D"/>
    <w:rsid w:val="002D49EC"/>
    <w:rsid w:val="00301133"/>
    <w:rsid w:val="00303104"/>
    <w:rsid w:val="00312BCF"/>
    <w:rsid w:val="003243D5"/>
    <w:rsid w:val="00386E30"/>
    <w:rsid w:val="00390B62"/>
    <w:rsid w:val="00397A76"/>
    <w:rsid w:val="003A06AE"/>
    <w:rsid w:val="003A2482"/>
    <w:rsid w:val="003C0E5A"/>
    <w:rsid w:val="003C275E"/>
    <w:rsid w:val="00413C96"/>
    <w:rsid w:val="004151C1"/>
    <w:rsid w:val="00450870"/>
    <w:rsid w:val="00480984"/>
    <w:rsid w:val="00487C1C"/>
    <w:rsid w:val="004C0C12"/>
    <w:rsid w:val="004C469C"/>
    <w:rsid w:val="004D17A3"/>
    <w:rsid w:val="004E62B3"/>
    <w:rsid w:val="005252F0"/>
    <w:rsid w:val="00542E53"/>
    <w:rsid w:val="00544707"/>
    <w:rsid w:val="00563C50"/>
    <w:rsid w:val="0058561E"/>
    <w:rsid w:val="00591B27"/>
    <w:rsid w:val="005A47B9"/>
    <w:rsid w:val="005C21C9"/>
    <w:rsid w:val="005C2E22"/>
    <w:rsid w:val="005D30D6"/>
    <w:rsid w:val="006116E0"/>
    <w:rsid w:val="0062030E"/>
    <w:rsid w:val="00637418"/>
    <w:rsid w:val="006D68EE"/>
    <w:rsid w:val="006E317C"/>
    <w:rsid w:val="006F184A"/>
    <w:rsid w:val="00700826"/>
    <w:rsid w:val="00713DEA"/>
    <w:rsid w:val="00717E2B"/>
    <w:rsid w:val="00783811"/>
    <w:rsid w:val="00783F2F"/>
    <w:rsid w:val="007B3CA1"/>
    <w:rsid w:val="007B7D92"/>
    <w:rsid w:val="007C0EF9"/>
    <w:rsid w:val="007E353E"/>
    <w:rsid w:val="00803E36"/>
    <w:rsid w:val="00804947"/>
    <w:rsid w:val="008559EC"/>
    <w:rsid w:val="00855DEB"/>
    <w:rsid w:val="008A1F8C"/>
    <w:rsid w:val="008B67B4"/>
    <w:rsid w:val="008C11F5"/>
    <w:rsid w:val="009019D8"/>
    <w:rsid w:val="00905000"/>
    <w:rsid w:val="00974FE7"/>
    <w:rsid w:val="00991558"/>
    <w:rsid w:val="009B2C0D"/>
    <w:rsid w:val="009C3179"/>
    <w:rsid w:val="009C62A9"/>
    <w:rsid w:val="00A056B0"/>
    <w:rsid w:val="00A104F2"/>
    <w:rsid w:val="00A26AEB"/>
    <w:rsid w:val="00A2788E"/>
    <w:rsid w:val="00A311D7"/>
    <w:rsid w:val="00A734B9"/>
    <w:rsid w:val="00AF01ED"/>
    <w:rsid w:val="00B53CFE"/>
    <w:rsid w:val="00B62DF6"/>
    <w:rsid w:val="00BA54DD"/>
    <w:rsid w:val="00BF660B"/>
    <w:rsid w:val="00C2056C"/>
    <w:rsid w:val="00C47849"/>
    <w:rsid w:val="00C50019"/>
    <w:rsid w:val="00C8141C"/>
    <w:rsid w:val="00CA250C"/>
    <w:rsid w:val="00CD1FBC"/>
    <w:rsid w:val="00CE76FE"/>
    <w:rsid w:val="00D1606F"/>
    <w:rsid w:val="00D87705"/>
    <w:rsid w:val="00D92EA7"/>
    <w:rsid w:val="00D96A7D"/>
    <w:rsid w:val="00DB6815"/>
    <w:rsid w:val="00DD4413"/>
    <w:rsid w:val="00DE55FB"/>
    <w:rsid w:val="00E16956"/>
    <w:rsid w:val="00E52D57"/>
    <w:rsid w:val="00E90689"/>
    <w:rsid w:val="00E922E5"/>
    <w:rsid w:val="00ED301C"/>
    <w:rsid w:val="00F3137A"/>
    <w:rsid w:val="00F54659"/>
    <w:rsid w:val="00F628AC"/>
    <w:rsid w:val="00F86C5D"/>
    <w:rsid w:val="00F90840"/>
    <w:rsid w:val="00FB29B5"/>
    <w:rsid w:val="00F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04C4F2"/>
  <w14:defaultImageDpi w14:val="300"/>
  <w15:docId w15:val="{973C4D8A-E06F-49E3-82CB-8CB763E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C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2030E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0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2030E"/>
    <w:rPr>
      <w:rFonts w:cs="Century"/>
      <w:kern w:val="2"/>
      <w:sz w:val="21"/>
      <w:szCs w:val="21"/>
    </w:rPr>
  </w:style>
  <w:style w:type="character" w:styleId="a7">
    <w:name w:val="Hyperlink"/>
    <w:uiPriority w:val="99"/>
    <w:unhideWhenUsed/>
    <w:rsid w:val="00F90840"/>
    <w:rPr>
      <w:rFonts w:cs="Times New Roman"/>
      <w:color w:val="0000FF"/>
      <w:u w:val="single"/>
    </w:rPr>
  </w:style>
  <w:style w:type="character" w:styleId="a8">
    <w:name w:val="annotation reference"/>
    <w:uiPriority w:val="99"/>
    <w:unhideWhenUsed/>
    <w:rsid w:val="00B62DF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62DF6"/>
    <w:pPr>
      <w:jc w:val="left"/>
    </w:pPr>
  </w:style>
  <w:style w:type="character" w:customStyle="1" w:styleId="aa">
    <w:name w:val="コメント文字列 (文字)"/>
    <w:link w:val="a9"/>
    <w:uiPriority w:val="99"/>
    <w:rsid w:val="00B62DF6"/>
    <w:rPr>
      <w:rFonts w:cs="Century"/>
      <w:kern w:val="2"/>
      <w:sz w:val="21"/>
      <w:szCs w:val="21"/>
    </w:rPr>
  </w:style>
  <w:style w:type="paragraph" w:styleId="ab">
    <w:name w:val="Balloon Text"/>
    <w:basedOn w:val="a"/>
    <w:link w:val="ac"/>
    <w:uiPriority w:val="99"/>
    <w:rsid w:val="00B62DF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rsid w:val="00B62DF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rsid w:val="00542E53"/>
    <w:rPr>
      <w:b/>
      <w:bCs/>
    </w:rPr>
  </w:style>
  <w:style w:type="character" w:customStyle="1" w:styleId="ae">
    <w:name w:val="コメント内容 (文字)"/>
    <w:link w:val="ad"/>
    <w:uiPriority w:val="99"/>
    <w:rsid w:val="00542E5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2BA0-D450-4EB2-AD40-FFBFA1D5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神奈川県立保健福祉大学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</dc:creator>
  <cp:lastModifiedBy>伍賀 敬祐</cp:lastModifiedBy>
  <cp:revision>4</cp:revision>
  <cp:lastPrinted>2015-10-27T04:21:00Z</cp:lastPrinted>
  <dcterms:created xsi:type="dcterms:W3CDTF">2021-11-10T04:21:00Z</dcterms:created>
  <dcterms:modified xsi:type="dcterms:W3CDTF">2024-10-29T00:28:00Z</dcterms:modified>
</cp:coreProperties>
</file>